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DF" w:rsidRPr="00AB2972" w:rsidRDefault="00F032DF" w:rsidP="008E7934">
      <w:pPr>
        <w:pStyle w:val="NormalWeb"/>
        <w:rPr>
          <w:b/>
          <w:bCs/>
        </w:rPr>
      </w:pPr>
    </w:p>
    <w:p w:rsidR="00F032DF" w:rsidRPr="00AB2972" w:rsidRDefault="002E7354" w:rsidP="008E7934">
      <w:pPr>
        <w:pStyle w:val="NormalWeb"/>
        <w:rPr>
          <w:b/>
          <w:bCs/>
        </w:rPr>
      </w:pPr>
      <w:r w:rsidRPr="00AB2972">
        <w:rPr>
          <w:b/>
          <w:bCs/>
          <w:noProof/>
          <w:lang w:val="en-US" w:eastAsia="en-US"/>
        </w:rPr>
        <w:drawing>
          <wp:anchor distT="0" distB="0" distL="114300" distR="114300" simplePos="0" relativeHeight="251658240" behindDoc="1" locked="0" layoutInCell="1" allowOverlap="1">
            <wp:simplePos x="0" y="0"/>
            <wp:positionH relativeFrom="column">
              <wp:posOffset>1962150</wp:posOffset>
            </wp:positionH>
            <wp:positionV relativeFrom="page">
              <wp:posOffset>1466850</wp:posOffset>
            </wp:positionV>
            <wp:extent cx="1003935" cy="552450"/>
            <wp:effectExtent l="0" t="0" r="5715" b="0"/>
            <wp:wrapSquare wrapText="bothSides"/>
            <wp:docPr id="520762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62638" name="Picture 520762638"/>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03935" cy="552450"/>
                    </a:xfrm>
                    <a:prstGeom prst="rect">
                      <a:avLst/>
                    </a:prstGeom>
                  </pic:spPr>
                </pic:pic>
              </a:graphicData>
            </a:graphic>
          </wp:anchor>
        </w:drawing>
      </w:r>
    </w:p>
    <w:p w:rsidR="003671BC" w:rsidRPr="00BE2700" w:rsidRDefault="003671BC" w:rsidP="007169ED">
      <w:pPr>
        <w:pStyle w:val="NormalWeb"/>
        <w:jc w:val="center"/>
        <w:rPr>
          <w:rFonts w:eastAsia="Arial"/>
          <w:b/>
          <w:bCs/>
          <w:sz w:val="52"/>
          <w:szCs w:val="52"/>
        </w:rPr>
      </w:pPr>
      <w:r w:rsidRPr="00BE2700">
        <w:rPr>
          <w:b/>
          <w:bCs/>
          <w:sz w:val="52"/>
          <w:szCs w:val="52"/>
        </w:rPr>
        <w:t>MangaloreUniversity</w:t>
      </w:r>
    </w:p>
    <w:p w:rsidR="007169ED" w:rsidRPr="00BE2700" w:rsidRDefault="007169ED" w:rsidP="003671BC">
      <w:pPr>
        <w:spacing w:after="0" w:line="240" w:lineRule="auto"/>
        <w:jc w:val="center"/>
        <w:rPr>
          <w:rFonts w:ascii="Times New Roman" w:hAnsi="Times New Roman"/>
          <w:b/>
          <w:bCs/>
          <w:sz w:val="52"/>
          <w:szCs w:val="52"/>
        </w:rPr>
      </w:pPr>
    </w:p>
    <w:p w:rsidR="007169ED" w:rsidRPr="00BE2700" w:rsidRDefault="007169ED" w:rsidP="003671BC">
      <w:pPr>
        <w:spacing w:after="0" w:line="240" w:lineRule="auto"/>
        <w:jc w:val="center"/>
        <w:rPr>
          <w:rFonts w:ascii="Times New Roman" w:hAnsi="Times New Roman"/>
          <w:b/>
          <w:bCs/>
          <w:sz w:val="52"/>
          <w:szCs w:val="52"/>
        </w:rPr>
      </w:pPr>
    </w:p>
    <w:p w:rsidR="00BE2700" w:rsidRPr="00BE2700" w:rsidRDefault="003671BC" w:rsidP="003671BC">
      <w:pPr>
        <w:spacing w:after="0" w:line="240" w:lineRule="auto"/>
        <w:jc w:val="center"/>
        <w:rPr>
          <w:rFonts w:ascii="Times New Roman" w:hAnsi="Times New Roman"/>
          <w:b/>
          <w:bCs/>
          <w:sz w:val="52"/>
          <w:szCs w:val="52"/>
        </w:rPr>
      </w:pPr>
      <w:r w:rsidRPr="00BE2700">
        <w:rPr>
          <w:rFonts w:ascii="Times New Roman" w:hAnsi="Times New Roman"/>
          <w:b/>
          <w:bCs/>
          <w:sz w:val="52"/>
          <w:szCs w:val="52"/>
        </w:rPr>
        <w:t>Bachelor of Business Administration</w:t>
      </w:r>
    </w:p>
    <w:p w:rsidR="003671BC" w:rsidRPr="00BE2700" w:rsidRDefault="006124C9" w:rsidP="003671BC">
      <w:pPr>
        <w:spacing w:after="0" w:line="240" w:lineRule="auto"/>
        <w:jc w:val="center"/>
        <w:rPr>
          <w:rFonts w:ascii="Times New Roman" w:eastAsia="Palladio Uralic" w:hAnsi="Times New Roman"/>
          <w:b/>
          <w:bCs/>
          <w:sz w:val="52"/>
          <w:szCs w:val="52"/>
        </w:rPr>
      </w:pPr>
      <w:r w:rsidRPr="00BE2700">
        <w:rPr>
          <w:rFonts w:ascii="Times New Roman" w:hAnsi="Times New Roman"/>
          <w:b/>
          <w:bCs/>
          <w:sz w:val="52"/>
          <w:szCs w:val="52"/>
        </w:rPr>
        <w:t>(T</w:t>
      </w:r>
      <w:r w:rsidR="00277780" w:rsidRPr="00BE2700">
        <w:rPr>
          <w:rFonts w:ascii="Times New Roman" w:hAnsi="Times New Roman"/>
          <w:b/>
          <w:bCs/>
          <w:sz w:val="52"/>
          <w:szCs w:val="52"/>
        </w:rPr>
        <w:t xml:space="preserve">ourism </w:t>
      </w:r>
      <w:r w:rsidR="00275691" w:rsidRPr="00BE2700">
        <w:rPr>
          <w:rFonts w:ascii="Times New Roman" w:hAnsi="Times New Roman"/>
          <w:b/>
          <w:bCs/>
          <w:sz w:val="52"/>
          <w:szCs w:val="52"/>
        </w:rPr>
        <w:t>&amp; Travel</w:t>
      </w:r>
      <w:r w:rsidR="00F542E0">
        <w:rPr>
          <w:rFonts w:ascii="Times New Roman" w:hAnsi="Times New Roman"/>
          <w:b/>
          <w:bCs/>
          <w:sz w:val="52"/>
          <w:szCs w:val="52"/>
        </w:rPr>
        <w:t xml:space="preserve"> Management</w:t>
      </w:r>
      <w:r w:rsidRPr="00BE2700">
        <w:rPr>
          <w:rFonts w:ascii="Times New Roman" w:hAnsi="Times New Roman"/>
          <w:b/>
          <w:bCs/>
          <w:sz w:val="52"/>
          <w:szCs w:val="52"/>
        </w:rPr>
        <w:t>)</w:t>
      </w:r>
    </w:p>
    <w:p w:rsidR="00036525" w:rsidRPr="00BE2700" w:rsidRDefault="00961195" w:rsidP="00BA1D1E">
      <w:pPr>
        <w:spacing w:after="0" w:line="240" w:lineRule="auto"/>
        <w:jc w:val="center"/>
        <w:rPr>
          <w:rFonts w:ascii="Times New Roman" w:hAnsi="Times New Roman"/>
          <w:b/>
          <w:bCs/>
          <w:sz w:val="52"/>
          <w:szCs w:val="52"/>
        </w:rPr>
      </w:pPr>
      <w:r>
        <w:rPr>
          <w:rFonts w:ascii="Times New Roman" w:hAnsi="Times New Roman"/>
          <w:b/>
          <w:bCs/>
          <w:sz w:val="52"/>
          <w:szCs w:val="52"/>
        </w:rPr>
        <w:t>BBA(TTM)</w:t>
      </w:r>
    </w:p>
    <w:p w:rsidR="00036525" w:rsidRPr="00BE2700" w:rsidRDefault="00036525" w:rsidP="00BA1D1E">
      <w:pPr>
        <w:spacing w:after="0" w:line="240" w:lineRule="auto"/>
        <w:jc w:val="center"/>
        <w:rPr>
          <w:rFonts w:ascii="Times New Roman" w:hAnsi="Times New Roman"/>
          <w:b/>
          <w:bCs/>
          <w:sz w:val="52"/>
          <w:szCs w:val="52"/>
        </w:rPr>
      </w:pPr>
    </w:p>
    <w:p w:rsidR="00BA1D1E" w:rsidRPr="00BE2700" w:rsidRDefault="00BA1D1E" w:rsidP="00BA1D1E">
      <w:pPr>
        <w:spacing w:after="0" w:line="240" w:lineRule="auto"/>
        <w:jc w:val="center"/>
        <w:rPr>
          <w:rFonts w:ascii="Times New Roman" w:hAnsi="Times New Roman"/>
          <w:b/>
          <w:bCs/>
          <w:sz w:val="52"/>
          <w:szCs w:val="52"/>
        </w:rPr>
      </w:pPr>
      <w:r w:rsidRPr="00BE2700">
        <w:rPr>
          <w:rFonts w:ascii="Times New Roman" w:hAnsi="Times New Roman"/>
          <w:b/>
          <w:bCs/>
          <w:sz w:val="52"/>
          <w:szCs w:val="52"/>
        </w:rPr>
        <w:t>Scheme of Teaching &amp;Evaluation</w:t>
      </w:r>
    </w:p>
    <w:p w:rsidR="00BA1D1E" w:rsidRPr="00BE2700" w:rsidRDefault="00BA1D1E" w:rsidP="00BA1D1E">
      <w:pPr>
        <w:spacing w:after="0" w:line="240" w:lineRule="auto"/>
        <w:jc w:val="center"/>
        <w:rPr>
          <w:rFonts w:ascii="Times New Roman" w:hAnsi="Times New Roman"/>
          <w:b/>
          <w:bCs/>
          <w:sz w:val="52"/>
          <w:szCs w:val="52"/>
        </w:rPr>
      </w:pPr>
    </w:p>
    <w:p w:rsidR="00954F56" w:rsidRPr="00BE2700" w:rsidRDefault="00954F56" w:rsidP="00954F56">
      <w:pPr>
        <w:spacing w:after="0" w:line="240" w:lineRule="auto"/>
        <w:jc w:val="center"/>
        <w:rPr>
          <w:rFonts w:ascii="Times New Roman" w:hAnsi="Times New Roman"/>
          <w:b/>
          <w:bCs/>
          <w:sz w:val="52"/>
          <w:szCs w:val="52"/>
        </w:rPr>
      </w:pPr>
      <w:r w:rsidRPr="00BE2700">
        <w:rPr>
          <w:rFonts w:ascii="Times New Roman" w:hAnsi="Times New Roman"/>
          <w:b/>
          <w:bCs/>
          <w:sz w:val="52"/>
          <w:szCs w:val="52"/>
        </w:rPr>
        <w:t>F</w:t>
      </w:r>
      <w:r w:rsidR="00BA1D1E" w:rsidRPr="00BE2700">
        <w:rPr>
          <w:rFonts w:ascii="Times New Roman" w:hAnsi="Times New Roman"/>
          <w:b/>
          <w:bCs/>
          <w:sz w:val="52"/>
          <w:szCs w:val="52"/>
        </w:rPr>
        <w:t>or</w:t>
      </w:r>
      <w:r w:rsidRPr="00BE2700">
        <w:rPr>
          <w:rFonts w:ascii="Times New Roman" w:hAnsi="Times New Roman"/>
          <w:b/>
          <w:bCs/>
          <w:sz w:val="52"/>
          <w:szCs w:val="52"/>
        </w:rPr>
        <w:t xml:space="preserve"> Bachelor of Business Administration (Tourism &amp; Travel</w:t>
      </w:r>
      <w:r w:rsidR="00961195">
        <w:rPr>
          <w:rFonts w:ascii="Times New Roman" w:hAnsi="Times New Roman"/>
          <w:b/>
          <w:bCs/>
          <w:sz w:val="52"/>
          <w:szCs w:val="52"/>
        </w:rPr>
        <w:t xml:space="preserve"> Management</w:t>
      </w:r>
      <w:r w:rsidRPr="00BE2700">
        <w:rPr>
          <w:rFonts w:ascii="Times New Roman" w:hAnsi="Times New Roman"/>
          <w:b/>
          <w:bCs/>
          <w:sz w:val="52"/>
          <w:szCs w:val="52"/>
        </w:rPr>
        <w:t>)</w:t>
      </w:r>
    </w:p>
    <w:p w:rsidR="00954F56" w:rsidRPr="00BE2700" w:rsidRDefault="00954F56" w:rsidP="00954F56">
      <w:pPr>
        <w:spacing w:after="0" w:line="240" w:lineRule="auto"/>
        <w:jc w:val="center"/>
        <w:rPr>
          <w:rFonts w:ascii="Times New Roman" w:hAnsi="Times New Roman"/>
          <w:b/>
          <w:bCs/>
          <w:sz w:val="52"/>
          <w:szCs w:val="52"/>
        </w:rPr>
      </w:pPr>
    </w:p>
    <w:p w:rsidR="00954F56" w:rsidRPr="00BE2700" w:rsidRDefault="00954F56" w:rsidP="00954F56">
      <w:pPr>
        <w:spacing w:after="0" w:line="240" w:lineRule="auto"/>
        <w:jc w:val="center"/>
        <w:rPr>
          <w:rFonts w:ascii="Times New Roman" w:hAnsi="Times New Roman"/>
          <w:b/>
          <w:bCs/>
          <w:sz w:val="52"/>
          <w:szCs w:val="52"/>
        </w:rPr>
      </w:pPr>
      <w:r w:rsidRPr="00BE2700">
        <w:rPr>
          <w:rFonts w:ascii="Times New Roman" w:hAnsi="Times New Roman"/>
          <w:b/>
          <w:bCs/>
          <w:sz w:val="52"/>
          <w:szCs w:val="52"/>
        </w:rPr>
        <w:t>As per State Education Policy (SEP)</w:t>
      </w:r>
    </w:p>
    <w:p w:rsidR="00954F56" w:rsidRPr="00BE2700" w:rsidRDefault="00954F56" w:rsidP="00954F56">
      <w:pPr>
        <w:spacing w:after="0" w:line="240" w:lineRule="auto"/>
        <w:jc w:val="center"/>
        <w:rPr>
          <w:rFonts w:ascii="Times New Roman" w:hAnsi="Times New Roman"/>
          <w:b/>
          <w:bCs/>
          <w:sz w:val="52"/>
          <w:szCs w:val="52"/>
        </w:rPr>
      </w:pPr>
    </w:p>
    <w:p w:rsidR="00063DBF" w:rsidRPr="00BE2700" w:rsidRDefault="004C1119" w:rsidP="00954F56">
      <w:pPr>
        <w:spacing w:after="0" w:line="240" w:lineRule="auto"/>
        <w:jc w:val="center"/>
        <w:rPr>
          <w:rFonts w:ascii="Times New Roman" w:hAnsi="Times New Roman"/>
          <w:b/>
          <w:bCs/>
          <w:sz w:val="52"/>
          <w:szCs w:val="52"/>
        </w:rPr>
      </w:pPr>
      <w:r w:rsidRPr="00BE2700">
        <w:rPr>
          <w:rFonts w:ascii="Times New Roman" w:hAnsi="Times New Roman"/>
          <w:b/>
          <w:bCs/>
          <w:sz w:val="52"/>
          <w:szCs w:val="52"/>
        </w:rPr>
        <w:t xml:space="preserve">Academic Year </w:t>
      </w:r>
      <w:r w:rsidR="00954F56" w:rsidRPr="00BE2700">
        <w:rPr>
          <w:rFonts w:ascii="Times New Roman" w:hAnsi="Times New Roman"/>
          <w:b/>
          <w:bCs/>
          <w:sz w:val="52"/>
          <w:szCs w:val="52"/>
        </w:rPr>
        <w:t>2024-25 Onwards</w:t>
      </w:r>
    </w:p>
    <w:p w:rsidR="00063DBF" w:rsidRPr="00BE2700" w:rsidRDefault="00063DBF" w:rsidP="003671BC">
      <w:pPr>
        <w:spacing w:after="0" w:line="240" w:lineRule="auto"/>
        <w:jc w:val="center"/>
        <w:rPr>
          <w:rFonts w:ascii="Times New Roman" w:hAnsi="Times New Roman"/>
          <w:b/>
          <w:bCs/>
          <w:sz w:val="52"/>
          <w:szCs w:val="52"/>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p>
    <w:p w:rsidR="00B21269" w:rsidRPr="00AB2972" w:rsidRDefault="00B21269" w:rsidP="003671BC">
      <w:pPr>
        <w:spacing w:after="0" w:line="240" w:lineRule="auto"/>
        <w:jc w:val="center"/>
        <w:rPr>
          <w:rFonts w:ascii="Times New Roman" w:hAnsi="Times New Roman"/>
          <w:b/>
          <w:bCs/>
          <w:sz w:val="24"/>
          <w:szCs w:val="24"/>
        </w:rPr>
      </w:pPr>
      <w:r w:rsidRPr="00AB2972">
        <w:rPr>
          <w:rFonts w:ascii="Times New Roman" w:hAnsi="Times New Roman"/>
          <w:b/>
          <w:bCs/>
          <w:sz w:val="24"/>
          <w:szCs w:val="24"/>
        </w:rPr>
        <w:t xml:space="preserve">PREFACE </w:t>
      </w:r>
    </w:p>
    <w:p w:rsidR="00DA0E74" w:rsidRPr="00AB2972" w:rsidRDefault="00D5596D" w:rsidP="00D83C0D">
      <w:pPr>
        <w:ind w:firstLine="720"/>
        <w:jc w:val="both"/>
        <w:rPr>
          <w:rFonts w:ascii="Times New Roman" w:hAnsi="Times New Roman"/>
          <w:sz w:val="24"/>
          <w:szCs w:val="24"/>
        </w:rPr>
      </w:pPr>
      <w:r w:rsidRPr="00AB2972">
        <w:rPr>
          <w:rFonts w:ascii="Times New Roman" w:hAnsi="Times New Roman"/>
          <w:sz w:val="24"/>
          <w:szCs w:val="24"/>
        </w:rPr>
        <w:t>Tourism, with its multifaceted impact on people, the planet, and the economy, plays a crucial role in shaping global dynamics and local communities alike</w:t>
      </w:r>
      <w:r w:rsidR="00345B5C" w:rsidRPr="00AB2972">
        <w:rPr>
          <w:rFonts w:ascii="Times New Roman" w:hAnsi="Times New Roman"/>
          <w:sz w:val="24"/>
          <w:szCs w:val="24"/>
        </w:rPr>
        <w:t xml:space="preserve">. </w:t>
      </w:r>
      <w:r w:rsidR="00DA0E74" w:rsidRPr="00AB2972">
        <w:rPr>
          <w:rFonts w:ascii="Times New Roman" w:hAnsi="Times New Roman"/>
          <w:sz w:val="24"/>
          <w:szCs w:val="24"/>
        </w:rPr>
        <w:t>Tourism significantly impacts people by creating opportunities for cultural exchange, economic growth, and social development. At its core, tourism facilitates interactions between people of different cultures, fostering mutual understanding and tolerance. Visitors immerse themselves in local traditions, cuisine, and lifestyles, enriching their own experiences while contributing to the preservation and promotion of cultural heritage.</w:t>
      </w:r>
    </w:p>
    <w:p w:rsidR="00DA0E74" w:rsidRPr="00AB2972" w:rsidRDefault="00DA0E74" w:rsidP="00D83C0D">
      <w:pPr>
        <w:ind w:firstLine="720"/>
        <w:jc w:val="both"/>
        <w:rPr>
          <w:rFonts w:ascii="Times New Roman" w:hAnsi="Times New Roman"/>
          <w:sz w:val="24"/>
          <w:szCs w:val="24"/>
        </w:rPr>
      </w:pPr>
      <w:r w:rsidRPr="00AB2972">
        <w:rPr>
          <w:rFonts w:ascii="Times New Roman" w:hAnsi="Times New Roman"/>
          <w:sz w:val="24"/>
          <w:szCs w:val="24"/>
        </w:rPr>
        <w:t>Economically, tourism is a powerful driver of employment. It supports a wide array of sectors, including hospitality, transportation, retail, and entertainment. Jobs created directly in tourism and indirectly in related industries provide livelihoods for millions worldwide, particularly in developing regions where tourism can be a lifeline for communities.</w:t>
      </w:r>
    </w:p>
    <w:p w:rsidR="00B01224" w:rsidRPr="00AB2972" w:rsidRDefault="00B01224" w:rsidP="00B01224">
      <w:pPr>
        <w:ind w:firstLine="720"/>
        <w:jc w:val="both"/>
        <w:rPr>
          <w:rFonts w:ascii="Times New Roman" w:hAnsi="Times New Roman"/>
          <w:sz w:val="24"/>
          <w:szCs w:val="24"/>
        </w:rPr>
      </w:pPr>
      <w:r w:rsidRPr="00AB2972">
        <w:rPr>
          <w:rFonts w:ascii="Times New Roman" w:hAnsi="Times New Roman"/>
          <w:sz w:val="24"/>
          <w:szCs w:val="24"/>
        </w:rPr>
        <w:t>Socially, tourism can empower local communities by showcasing their unique identity and promoting pride in cultural heritage. It encourages the preservation of traditions and crafts, often revitalizing cultural practices that might otherwise decline. Moreover, tourism can enhance infrastructure and services in destinations, benefiting residents' quality of life through improved facilities and amenities.</w:t>
      </w:r>
    </w:p>
    <w:p w:rsidR="001876CA" w:rsidRPr="00AB2972" w:rsidRDefault="00B21269" w:rsidP="001876CA">
      <w:pPr>
        <w:spacing w:after="0" w:line="240" w:lineRule="auto"/>
        <w:ind w:firstLine="720"/>
        <w:jc w:val="both"/>
        <w:rPr>
          <w:rFonts w:ascii="Times New Roman" w:hAnsi="Times New Roman"/>
          <w:sz w:val="24"/>
          <w:szCs w:val="24"/>
        </w:rPr>
      </w:pPr>
      <w:r w:rsidRPr="00AB2972">
        <w:rPr>
          <w:rFonts w:ascii="Times New Roman" w:hAnsi="Times New Roman"/>
          <w:sz w:val="24"/>
          <w:szCs w:val="24"/>
        </w:rPr>
        <w:t xml:space="preserve">Hospitality, on the other hand, forms an integral part of the tourism industry, focusing on the provision of services and amenities to ensure a pleasant and comfortable experience for travellers. It encompasses a wide range of establishments, including hotels, resorts, bed and breakfasts, hostels, restaurants, cafes, bars, and other accommodation and food service providers. The industry is dedicated to creating memorable experiences for guests by delivering exceptional customer service, personalized attention, and a warm and welcoming environment. </w:t>
      </w:r>
    </w:p>
    <w:p w:rsidR="00BD1332" w:rsidRPr="00AB2972" w:rsidRDefault="00BD1332" w:rsidP="001876CA">
      <w:pPr>
        <w:spacing w:after="0" w:line="240" w:lineRule="auto"/>
        <w:ind w:firstLine="720"/>
        <w:jc w:val="both"/>
        <w:rPr>
          <w:rFonts w:ascii="Times New Roman" w:hAnsi="Times New Roman"/>
          <w:sz w:val="24"/>
          <w:szCs w:val="24"/>
        </w:rPr>
      </w:pPr>
    </w:p>
    <w:p w:rsidR="001705C5" w:rsidRPr="00AB2972" w:rsidRDefault="00B21269" w:rsidP="001876CA">
      <w:pPr>
        <w:spacing w:after="0" w:line="240" w:lineRule="auto"/>
        <w:ind w:firstLine="720"/>
        <w:jc w:val="both"/>
        <w:rPr>
          <w:rFonts w:ascii="Times New Roman" w:hAnsi="Times New Roman"/>
          <w:sz w:val="24"/>
          <w:szCs w:val="24"/>
        </w:rPr>
      </w:pPr>
      <w:r w:rsidRPr="00AB2972">
        <w:rPr>
          <w:rFonts w:ascii="Times New Roman" w:hAnsi="Times New Roman"/>
          <w:sz w:val="24"/>
          <w:szCs w:val="24"/>
        </w:rPr>
        <w:t>Together, the tourism and hospitality sectors form a symbiotic relationship, as tourism drives the demand for hospitality services while the quality of hospitality directly influences the overall satisfaction of tourists. This interdependence highlights the significance of collaboration and synergy between various stakeholders, including governments, tourism boards, travel agencies, destination management organizations, and businesses within the industry.</w:t>
      </w:r>
    </w:p>
    <w:p w:rsidR="00E87080" w:rsidRPr="00AB2972" w:rsidRDefault="00E87080" w:rsidP="001876CA">
      <w:pPr>
        <w:spacing w:after="0" w:line="240" w:lineRule="auto"/>
        <w:ind w:firstLine="720"/>
        <w:jc w:val="both"/>
        <w:rPr>
          <w:rFonts w:ascii="Times New Roman" w:hAnsi="Times New Roman"/>
          <w:sz w:val="24"/>
          <w:szCs w:val="24"/>
        </w:rPr>
      </w:pPr>
    </w:p>
    <w:p w:rsidR="001705C5" w:rsidRPr="00AB2972" w:rsidRDefault="00B21269" w:rsidP="001876CA">
      <w:pPr>
        <w:spacing w:after="0" w:line="240" w:lineRule="auto"/>
        <w:ind w:firstLine="720"/>
        <w:jc w:val="both"/>
        <w:rPr>
          <w:rFonts w:ascii="Times New Roman" w:hAnsi="Times New Roman"/>
          <w:sz w:val="24"/>
          <w:szCs w:val="24"/>
        </w:rPr>
      </w:pPr>
      <w:r w:rsidRPr="00AB2972">
        <w:rPr>
          <w:rFonts w:ascii="Times New Roman" w:hAnsi="Times New Roman"/>
          <w:sz w:val="24"/>
          <w:szCs w:val="24"/>
        </w:rPr>
        <w:t xml:space="preserve"> In recent years, the industry has witnessed significant growth, driven by factors such as rising incomes, globalization, improved transportation infrastructure, and the increased accessibility of travel information through the internet and social media. As the world recovers from the pandemic, the industry identifies various opportunities in rebuilding and redefining the future of tourism and hospitality. </w:t>
      </w:r>
    </w:p>
    <w:p w:rsidR="00E87080" w:rsidRPr="00AB2972" w:rsidRDefault="00E87080" w:rsidP="001876CA">
      <w:pPr>
        <w:spacing w:after="0" w:line="240" w:lineRule="auto"/>
        <w:ind w:firstLine="720"/>
        <w:jc w:val="both"/>
        <w:rPr>
          <w:rFonts w:ascii="Times New Roman" w:hAnsi="Times New Roman"/>
          <w:sz w:val="24"/>
          <w:szCs w:val="24"/>
        </w:rPr>
      </w:pPr>
    </w:p>
    <w:p w:rsidR="00B21269" w:rsidRPr="00AB2972" w:rsidRDefault="00B21269" w:rsidP="001876CA">
      <w:pPr>
        <w:spacing w:after="0" w:line="240" w:lineRule="auto"/>
        <w:ind w:firstLine="720"/>
        <w:jc w:val="both"/>
        <w:rPr>
          <w:rFonts w:ascii="Times New Roman" w:hAnsi="Times New Roman"/>
          <w:sz w:val="24"/>
          <w:szCs w:val="24"/>
        </w:rPr>
      </w:pPr>
      <w:r w:rsidRPr="00AB2972">
        <w:rPr>
          <w:rFonts w:ascii="Times New Roman" w:hAnsi="Times New Roman"/>
          <w:sz w:val="24"/>
          <w:szCs w:val="24"/>
        </w:rPr>
        <w:t xml:space="preserve">The tourism and hospitality industry navigates through a constantly evolving global landscape, influenced by factors such as technological advancements, changing consumer preferences, economic fluctuations, geopolitical developments, collaboration, innovations, and environmental concerns. It is a significant contributor to the global economy, generating substantial economic earnings in various forms. These earnings come from several sources, </w:t>
      </w:r>
      <w:r w:rsidRPr="00AB2972">
        <w:rPr>
          <w:rFonts w:ascii="Times New Roman" w:hAnsi="Times New Roman"/>
          <w:sz w:val="24"/>
          <w:szCs w:val="24"/>
        </w:rPr>
        <w:lastRenderedPageBreak/>
        <w:t>including direct spending by tourists, job creation, tax revenues, foreign exchange earnings, and investments in infrastructure development. The tourism industry is a significant contributor to employment globally, providing numerous job opportunities across various sectors.</w:t>
      </w:r>
    </w:p>
    <w:p w:rsidR="0015527D" w:rsidRPr="00AB2972" w:rsidRDefault="0015527D" w:rsidP="001876CA">
      <w:pPr>
        <w:spacing w:after="0" w:line="240" w:lineRule="auto"/>
        <w:ind w:firstLine="720"/>
        <w:jc w:val="both"/>
        <w:rPr>
          <w:rFonts w:ascii="Times New Roman" w:hAnsi="Times New Roman"/>
          <w:sz w:val="24"/>
          <w:szCs w:val="24"/>
        </w:rPr>
      </w:pPr>
    </w:p>
    <w:p w:rsidR="0015527D" w:rsidRPr="00AB2972" w:rsidRDefault="0015527D" w:rsidP="005E2B3A">
      <w:pPr>
        <w:spacing w:after="0" w:line="240" w:lineRule="auto"/>
        <w:jc w:val="both"/>
        <w:rPr>
          <w:rFonts w:ascii="Times New Roman" w:hAnsi="Times New Roman"/>
          <w:b/>
          <w:bCs/>
          <w:sz w:val="24"/>
          <w:szCs w:val="24"/>
        </w:rPr>
      </w:pPr>
      <w:r w:rsidRPr="00AB2972">
        <w:rPr>
          <w:rFonts w:ascii="Times New Roman" w:hAnsi="Times New Roman"/>
          <w:b/>
          <w:bCs/>
          <w:sz w:val="24"/>
          <w:szCs w:val="24"/>
        </w:rPr>
        <w:t>Rational and Nature of BBA(</w:t>
      </w:r>
      <w:r w:rsidR="005E2B3A" w:rsidRPr="00AB2972">
        <w:rPr>
          <w:rFonts w:ascii="Times New Roman" w:hAnsi="Times New Roman"/>
          <w:b/>
          <w:bCs/>
          <w:sz w:val="24"/>
          <w:szCs w:val="24"/>
        </w:rPr>
        <w:t>TTM) Program</w:t>
      </w:r>
    </w:p>
    <w:p w:rsidR="00905624" w:rsidRPr="00AB2972" w:rsidRDefault="0015527D" w:rsidP="001876CA">
      <w:pPr>
        <w:spacing w:after="0" w:line="240" w:lineRule="auto"/>
        <w:ind w:firstLine="720"/>
        <w:jc w:val="both"/>
        <w:rPr>
          <w:rFonts w:ascii="Times New Roman" w:hAnsi="Times New Roman"/>
          <w:sz w:val="24"/>
          <w:szCs w:val="24"/>
        </w:rPr>
      </w:pPr>
      <w:r w:rsidRPr="00AB2972">
        <w:rPr>
          <w:rFonts w:ascii="Times New Roman" w:hAnsi="Times New Roman"/>
          <w:sz w:val="24"/>
          <w:szCs w:val="24"/>
        </w:rPr>
        <w:t xml:space="preserve">Tourism education and skill training play a crucial role in developing a qualified and competent workforce for the tourism and hospitality industry. With the rapid growth and evolving nature of the industry, there is a continuous need for professionals who possess the knowledge, skills, and abilities to meet the diverse demands of </w:t>
      </w:r>
      <w:r w:rsidR="0087319A" w:rsidRPr="00AB2972">
        <w:rPr>
          <w:rFonts w:ascii="Times New Roman" w:hAnsi="Times New Roman"/>
          <w:sz w:val="24"/>
          <w:szCs w:val="24"/>
        </w:rPr>
        <w:t>travellers</w:t>
      </w:r>
      <w:r w:rsidRPr="00AB2972">
        <w:rPr>
          <w:rFonts w:ascii="Times New Roman" w:hAnsi="Times New Roman"/>
          <w:sz w:val="24"/>
          <w:szCs w:val="24"/>
        </w:rPr>
        <w:t xml:space="preserve"> and tourists. Tourism education and skill training programs aim to equip individuals with the necessary expertise to excel in various roles within the industry, ranging from hotel management and tour guiding to event planning and destination marketing. The BBA</w:t>
      </w:r>
      <w:r w:rsidR="007F1BB6" w:rsidRPr="00AB2972">
        <w:rPr>
          <w:rFonts w:ascii="Times New Roman" w:hAnsi="Times New Roman"/>
          <w:sz w:val="24"/>
          <w:szCs w:val="24"/>
        </w:rPr>
        <w:t xml:space="preserve"> (</w:t>
      </w:r>
      <w:r w:rsidRPr="00AB2972">
        <w:rPr>
          <w:rFonts w:ascii="Times New Roman" w:hAnsi="Times New Roman"/>
          <w:sz w:val="24"/>
          <w:szCs w:val="24"/>
        </w:rPr>
        <w:t>TTM</w:t>
      </w:r>
      <w:r w:rsidR="007F1BB6" w:rsidRPr="00AB2972">
        <w:rPr>
          <w:rFonts w:ascii="Times New Roman" w:hAnsi="Times New Roman"/>
          <w:sz w:val="24"/>
          <w:szCs w:val="24"/>
        </w:rPr>
        <w:t>)</w:t>
      </w:r>
      <w:r w:rsidRPr="00AB2972">
        <w:rPr>
          <w:rFonts w:ascii="Times New Roman" w:hAnsi="Times New Roman"/>
          <w:sz w:val="24"/>
          <w:szCs w:val="24"/>
        </w:rPr>
        <w:t xml:space="preserve"> program equips students with the skills and knowledge relevant to tourism &amp; hospitality industry. The program aims to develop professionals for tomorrow and academicians and researchers with strong academic background.</w:t>
      </w:r>
    </w:p>
    <w:p w:rsidR="00E52AD4" w:rsidRPr="00AB2972" w:rsidRDefault="00E52AD4" w:rsidP="001876CA">
      <w:pPr>
        <w:spacing w:after="0" w:line="240" w:lineRule="auto"/>
        <w:ind w:firstLine="720"/>
        <w:jc w:val="both"/>
        <w:rPr>
          <w:rFonts w:ascii="Times New Roman" w:hAnsi="Times New Roman"/>
          <w:sz w:val="24"/>
          <w:szCs w:val="24"/>
        </w:rPr>
      </w:pPr>
    </w:p>
    <w:p w:rsidR="006F0B4A" w:rsidRPr="00AB2972" w:rsidRDefault="006F0B4A" w:rsidP="006F0B4A">
      <w:pPr>
        <w:spacing w:after="0" w:line="240" w:lineRule="auto"/>
        <w:rPr>
          <w:rFonts w:ascii="Times New Roman" w:hAnsi="Times New Roman"/>
          <w:b/>
          <w:bCs/>
          <w:sz w:val="24"/>
          <w:szCs w:val="24"/>
        </w:rPr>
      </w:pPr>
      <w:r w:rsidRPr="00AB2972">
        <w:rPr>
          <w:rFonts w:ascii="Times New Roman" w:hAnsi="Times New Roman"/>
          <w:b/>
          <w:bCs/>
          <w:sz w:val="24"/>
          <w:szCs w:val="24"/>
        </w:rPr>
        <w:t xml:space="preserve">Learning Activities </w:t>
      </w:r>
    </w:p>
    <w:p w:rsidR="00227ECE" w:rsidRPr="00AB2972" w:rsidRDefault="00227ECE" w:rsidP="006F0B4A">
      <w:pPr>
        <w:spacing w:after="0" w:line="240" w:lineRule="auto"/>
        <w:rPr>
          <w:rFonts w:ascii="Times New Roman" w:hAnsi="Times New Roman"/>
          <w:b/>
          <w:bCs/>
          <w:sz w:val="24"/>
          <w:szCs w:val="24"/>
        </w:rPr>
      </w:pPr>
    </w:p>
    <w:p w:rsidR="00227ECE" w:rsidRPr="00AB2972" w:rsidRDefault="00227ECE" w:rsidP="00227ECE">
      <w:pPr>
        <w:jc w:val="both"/>
        <w:rPr>
          <w:rFonts w:ascii="Times New Roman" w:hAnsi="Times New Roman"/>
          <w:sz w:val="24"/>
          <w:szCs w:val="24"/>
        </w:rPr>
      </w:pPr>
      <w:r w:rsidRPr="00AB2972">
        <w:rPr>
          <w:rFonts w:ascii="Times New Roman" w:hAnsi="Times New Roman"/>
          <w:b/>
          <w:bCs/>
          <w:sz w:val="24"/>
          <w:szCs w:val="24"/>
        </w:rPr>
        <w:t xml:space="preserve">Study Tours </w:t>
      </w:r>
      <w:r w:rsidRPr="002A6297">
        <w:rPr>
          <w:rFonts w:ascii="Times New Roman" w:hAnsi="Times New Roman"/>
          <w:sz w:val="24"/>
          <w:szCs w:val="24"/>
        </w:rPr>
        <w:t>: The students of BBA</w:t>
      </w:r>
      <w:r w:rsidR="00186C28" w:rsidRPr="002A6297">
        <w:rPr>
          <w:rFonts w:ascii="Times New Roman" w:hAnsi="Times New Roman"/>
          <w:sz w:val="24"/>
          <w:szCs w:val="24"/>
        </w:rPr>
        <w:t xml:space="preserve"> (</w:t>
      </w:r>
      <w:r w:rsidRPr="002A6297">
        <w:rPr>
          <w:rFonts w:ascii="Times New Roman" w:hAnsi="Times New Roman"/>
          <w:sz w:val="24"/>
          <w:szCs w:val="24"/>
        </w:rPr>
        <w:t>TTM</w:t>
      </w:r>
      <w:r w:rsidR="00186C28" w:rsidRPr="002A6297">
        <w:rPr>
          <w:rFonts w:ascii="Times New Roman" w:hAnsi="Times New Roman"/>
          <w:sz w:val="24"/>
          <w:szCs w:val="24"/>
        </w:rPr>
        <w:t>)</w:t>
      </w:r>
      <w:r w:rsidRPr="002A6297">
        <w:rPr>
          <w:rFonts w:ascii="Times New Roman" w:hAnsi="Times New Roman"/>
          <w:sz w:val="24"/>
          <w:szCs w:val="24"/>
        </w:rPr>
        <w:t xml:space="preserve"> shall be required to undertake a study tour during their third semester (considering the climate conditions and other academic activities, it may be changed to 4</w:t>
      </w:r>
      <w:r w:rsidR="00947EB9" w:rsidRPr="002A6297">
        <w:rPr>
          <w:rFonts w:ascii="Times New Roman" w:hAnsi="Times New Roman"/>
          <w:sz w:val="24"/>
          <w:szCs w:val="24"/>
          <w:vertAlign w:val="superscript"/>
        </w:rPr>
        <w:t>th</w:t>
      </w:r>
      <w:r w:rsidRPr="002A6297">
        <w:rPr>
          <w:rFonts w:ascii="Times New Roman" w:hAnsi="Times New Roman"/>
          <w:sz w:val="24"/>
          <w:szCs w:val="24"/>
        </w:rPr>
        <w:t xml:space="preserve"> semester) for a period of 6-9 days maximum to important tourist destinations, national or international, in order to gain insights into various aspects of tourism like tour planning and organizing, tour</w:t>
      </w:r>
      <w:r w:rsidRPr="00AB2972">
        <w:rPr>
          <w:rFonts w:ascii="Times New Roman" w:hAnsi="Times New Roman"/>
          <w:sz w:val="24"/>
          <w:szCs w:val="24"/>
        </w:rPr>
        <w:t xml:space="preserve"> operation, experiencing travel, tourist attractions, products, destination management, and knowing the inter-relationship between tourism and different industries. At least one leg of the journey must be by air to gain a primary knowledge of aviation and airline industry which students</w:t>
      </w:r>
      <w:r w:rsidR="005B7CD6" w:rsidRPr="00AB2972">
        <w:rPr>
          <w:rFonts w:ascii="Times New Roman" w:hAnsi="Times New Roman"/>
          <w:sz w:val="24"/>
          <w:szCs w:val="24"/>
        </w:rPr>
        <w:t>’</w:t>
      </w:r>
      <w:r w:rsidRPr="00AB2972">
        <w:rPr>
          <w:rFonts w:ascii="Times New Roman" w:hAnsi="Times New Roman"/>
          <w:sz w:val="24"/>
          <w:szCs w:val="24"/>
        </w:rPr>
        <w:t xml:space="preserve"> study in foundation, major and minor courses. The possibility of involving different modes of transportation in the package may be utilized</w:t>
      </w:r>
      <w:r w:rsidR="005B7CD6" w:rsidRPr="00AB2972">
        <w:rPr>
          <w:rFonts w:ascii="Times New Roman" w:hAnsi="Times New Roman"/>
          <w:sz w:val="24"/>
          <w:szCs w:val="24"/>
        </w:rPr>
        <w:t>.</w:t>
      </w:r>
    </w:p>
    <w:p w:rsidR="009B572A" w:rsidRPr="00AB2972" w:rsidRDefault="009B572A" w:rsidP="00227ECE">
      <w:pPr>
        <w:jc w:val="both"/>
        <w:rPr>
          <w:rFonts w:ascii="Times New Roman" w:hAnsi="Times New Roman"/>
          <w:sz w:val="24"/>
          <w:szCs w:val="24"/>
        </w:rPr>
      </w:pPr>
      <w:r w:rsidRPr="00AB2972">
        <w:rPr>
          <w:rFonts w:ascii="Times New Roman" w:hAnsi="Times New Roman"/>
          <w:b/>
          <w:bCs/>
          <w:sz w:val="24"/>
          <w:szCs w:val="24"/>
        </w:rPr>
        <w:t>Industrial Visit/ Field Visit:</w:t>
      </w:r>
      <w:r w:rsidRPr="00AB2972">
        <w:rPr>
          <w:rFonts w:ascii="Times New Roman" w:hAnsi="Times New Roman"/>
          <w:sz w:val="24"/>
          <w:szCs w:val="24"/>
        </w:rPr>
        <w:t xml:space="preserve"> The department should make the effort to schedule field trips/industrial visits in accordance with the syllabus, and the practical exam should be done with utmost seriousness. When analyzing Industrial Visit/Field Visit reports, extreme caution must be exercised to ensure the report's material is of high quality.</w:t>
      </w:r>
    </w:p>
    <w:p w:rsidR="006E140F" w:rsidRPr="00AB2972" w:rsidRDefault="006E140F" w:rsidP="00227ECE">
      <w:pPr>
        <w:jc w:val="both"/>
        <w:rPr>
          <w:rFonts w:ascii="Times New Roman" w:hAnsi="Times New Roman"/>
          <w:sz w:val="24"/>
          <w:szCs w:val="24"/>
        </w:rPr>
      </w:pPr>
      <w:r w:rsidRPr="00AB2972">
        <w:rPr>
          <w:rFonts w:ascii="Times New Roman" w:hAnsi="Times New Roman"/>
          <w:b/>
          <w:bCs/>
          <w:sz w:val="24"/>
          <w:szCs w:val="24"/>
        </w:rPr>
        <w:t xml:space="preserve">Experiential </w:t>
      </w:r>
      <w:r w:rsidR="00F30034" w:rsidRPr="00AB2972">
        <w:rPr>
          <w:rFonts w:ascii="Times New Roman" w:hAnsi="Times New Roman"/>
          <w:b/>
          <w:bCs/>
          <w:sz w:val="24"/>
          <w:szCs w:val="24"/>
        </w:rPr>
        <w:t>L</w:t>
      </w:r>
      <w:r w:rsidRPr="00AB2972">
        <w:rPr>
          <w:rFonts w:ascii="Times New Roman" w:hAnsi="Times New Roman"/>
          <w:b/>
          <w:bCs/>
          <w:sz w:val="24"/>
          <w:szCs w:val="24"/>
        </w:rPr>
        <w:t>earning</w:t>
      </w:r>
      <w:r w:rsidR="00495077" w:rsidRPr="00AB2972">
        <w:rPr>
          <w:rFonts w:ascii="Times New Roman" w:hAnsi="Times New Roman"/>
          <w:b/>
          <w:bCs/>
          <w:sz w:val="24"/>
          <w:szCs w:val="24"/>
        </w:rPr>
        <w:t xml:space="preserve">: </w:t>
      </w:r>
      <w:r w:rsidR="00495077" w:rsidRPr="00AB2972">
        <w:rPr>
          <w:rFonts w:ascii="Times New Roman" w:hAnsi="Times New Roman"/>
          <w:sz w:val="24"/>
          <w:szCs w:val="24"/>
        </w:rPr>
        <w:t>A</w:t>
      </w:r>
      <w:r w:rsidRPr="00AB2972">
        <w:rPr>
          <w:rFonts w:ascii="Times New Roman" w:hAnsi="Times New Roman"/>
          <w:sz w:val="24"/>
          <w:szCs w:val="24"/>
        </w:rPr>
        <w:t>n interactive method where students learn through hands-on activities, enables them to carry these experiences into future endeavors. In aviation and hospitality education, airport and airline visits are indispensable for extending learning beyond the traditional classroom. Students should be exposed to airline industry settings through field visit activities. Also, institutions should regularly organize industrial visits to expose students to current tourism and hospitality industry trends and best practices.</w:t>
      </w:r>
    </w:p>
    <w:p w:rsidR="00C83E40" w:rsidRPr="00AB2972" w:rsidRDefault="00C83E40" w:rsidP="00227ECE">
      <w:pPr>
        <w:jc w:val="both"/>
        <w:rPr>
          <w:rFonts w:ascii="Times New Roman" w:hAnsi="Times New Roman"/>
          <w:sz w:val="24"/>
          <w:szCs w:val="24"/>
        </w:rPr>
      </w:pPr>
      <w:r w:rsidRPr="00AB2972">
        <w:rPr>
          <w:rFonts w:ascii="Times New Roman" w:hAnsi="Times New Roman"/>
          <w:b/>
          <w:bCs/>
          <w:sz w:val="24"/>
          <w:szCs w:val="24"/>
        </w:rPr>
        <w:t>Community Engagement</w:t>
      </w:r>
      <w:r w:rsidR="004E0B14" w:rsidRPr="00AB2972">
        <w:rPr>
          <w:rFonts w:ascii="Times New Roman" w:hAnsi="Times New Roman"/>
          <w:b/>
          <w:bCs/>
          <w:sz w:val="24"/>
          <w:szCs w:val="24"/>
        </w:rPr>
        <w:t>:</w:t>
      </w:r>
      <w:r w:rsidRPr="00AB2972">
        <w:rPr>
          <w:rFonts w:ascii="Times New Roman" w:hAnsi="Times New Roman"/>
          <w:sz w:val="24"/>
          <w:szCs w:val="24"/>
        </w:rPr>
        <w:t xml:space="preserve"> The BBA</w:t>
      </w:r>
      <w:r w:rsidR="00495077" w:rsidRPr="00AB2972">
        <w:rPr>
          <w:rFonts w:ascii="Times New Roman" w:hAnsi="Times New Roman"/>
          <w:sz w:val="24"/>
          <w:szCs w:val="24"/>
        </w:rPr>
        <w:t xml:space="preserve"> (</w:t>
      </w:r>
      <w:r w:rsidRPr="00AB2972">
        <w:rPr>
          <w:rFonts w:ascii="Times New Roman" w:hAnsi="Times New Roman"/>
          <w:sz w:val="24"/>
          <w:szCs w:val="24"/>
        </w:rPr>
        <w:t>TTM</w:t>
      </w:r>
      <w:r w:rsidR="00495077" w:rsidRPr="00AB2972">
        <w:rPr>
          <w:rFonts w:ascii="Times New Roman" w:hAnsi="Times New Roman"/>
          <w:sz w:val="24"/>
          <w:szCs w:val="24"/>
        </w:rPr>
        <w:t>)</w:t>
      </w:r>
      <w:r w:rsidRPr="00AB2972">
        <w:rPr>
          <w:rFonts w:ascii="Times New Roman" w:hAnsi="Times New Roman"/>
          <w:sz w:val="24"/>
          <w:szCs w:val="24"/>
        </w:rPr>
        <w:t xml:space="preserve"> program should conduct interactive initiatives that enable students to engage continuously with local self-governments in designing, developing, and managing tourism projects, benefiting both students and stakeholders. This engagement can also be extended to alternative tourism models, such as women entrepreneurial groups and farm tourism units</w:t>
      </w:r>
      <w:r w:rsidR="004E0B14" w:rsidRPr="00AB2972">
        <w:rPr>
          <w:rFonts w:ascii="Times New Roman" w:hAnsi="Times New Roman"/>
          <w:sz w:val="24"/>
          <w:szCs w:val="24"/>
        </w:rPr>
        <w:t>. Additionally, the program should create opportunities for students to work closely with the tourism department, industry, and community throughout the duration of the program</w:t>
      </w:r>
    </w:p>
    <w:p w:rsidR="009254B9" w:rsidRPr="00AB2972" w:rsidRDefault="009254B9" w:rsidP="00227ECE">
      <w:pPr>
        <w:jc w:val="both"/>
        <w:rPr>
          <w:rFonts w:ascii="Times New Roman" w:hAnsi="Times New Roman"/>
          <w:b/>
          <w:bCs/>
          <w:sz w:val="24"/>
          <w:szCs w:val="24"/>
        </w:rPr>
      </w:pPr>
      <w:r w:rsidRPr="00AB2972">
        <w:rPr>
          <w:rFonts w:ascii="Times New Roman" w:hAnsi="Times New Roman"/>
          <w:b/>
          <w:bCs/>
          <w:sz w:val="24"/>
          <w:szCs w:val="24"/>
        </w:rPr>
        <w:lastRenderedPageBreak/>
        <w:t xml:space="preserve">PEDAGOGY </w:t>
      </w:r>
    </w:p>
    <w:p w:rsidR="009254B9" w:rsidRPr="00AB2972" w:rsidRDefault="009254B9" w:rsidP="00227ECE">
      <w:pPr>
        <w:jc w:val="both"/>
        <w:rPr>
          <w:rFonts w:ascii="Times New Roman" w:hAnsi="Times New Roman"/>
          <w:sz w:val="24"/>
          <w:szCs w:val="24"/>
        </w:rPr>
      </w:pPr>
      <w:r w:rsidRPr="00AB2972">
        <w:rPr>
          <w:rFonts w:ascii="Times New Roman" w:hAnsi="Times New Roman"/>
          <w:sz w:val="24"/>
          <w:szCs w:val="24"/>
        </w:rPr>
        <w:t>The BBA (TT</w:t>
      </w:r>
      <w:r w:rsidR="00F542E0">
        <w:rPr>
          <w:rFonts w:ascii="Times New Roman" w:hAnsi="Times New Roman"/>
          <w:sz w:val="24"/>
          <w:szCs w:val="24"/>
        </w:rPr>
        <w:t>M</w:t>
      </w:r>
      <w:r w:rsidR="00825257">
        <w:rPr>
          <w:rFonts w:ascii="Times New Roman" w:hAnsi="Times New Roman"/>
          <w:sz w:val="24"/>
          <w:szCs w:val="24"/>
        </w:rPr>
        <w:t>)</w:t>
      </w:r>
      <w:r w:rsidRPr="00AB2972">
        <w:rPr>
          <w:rFonts w:ascii="Times New Roman" w:hAnsi="Times New Roman"/>
          <w:sz w:val="24"/>
          <w:szCs w:val="24"/>
        </w:rPr>
        <w:t>) program is a blend of theoretical and practical/field components. Students and institutes must work in tandem to achieve this. The method of pedagogy includes Lectures, Case studies, Practicum, Role plays, Presentations, Discussions, Project works, Field Trips, Cultural Exchange Programs, and National / International Destination Visits. It is encouraged to properly engage in extracurricular activities every semester. It could include industry visits, participation in events like seminars, exhibitions, tourism fests, nature camps, organizing events, adventure camps, short treks etc</w:t>
      </w:r>
    </w:p>
    <w:p w:rsidR="00A173C3" w:rsidRPr="00AB2972" w:rsidRDefault="00A173C3" w:rsidP="00A173C3">
      <w:pPr>
        <w:spacing w:after="0" w:line="240" w:lineRule="auto"/>
        <w:jc w:val="both"/>
        <w:rPr>
          <w:rFonts w:ascii="Times New Roman" w:hAnsi="Times New Roman"/>
          <w:b/>
          <w:bCs/>
          <w:sz w:val="24"/>
          <w:szCs w:val="24"/>
        </w:rPr>
      </w:pPr>
      <w:r w:rsidRPr="00AB2972">
        <w:rPr>
          <w:rFonts w:ascii="Times New Roman" w:hAnsi="Times New Roman"/>
          <w:b/>
          <w:bCs/>
          <w:sz w:val="24"/>
          <w:szCs w:val="24"/>
        </w:rPr>
        <w:t>Eligibility of Teaching Faculty</w:t>
      </w:r>
    </w:p>
    <w:p w:rsidR="00A173C3" w:rsidRPr="00AB2972" w:rsidRDefault="00A173C3" w:rsidP="00A173C3">
      <w:pPr>
        <w:spacing w:after="0" w:line="240" w:lineRule="auto"/>
        <w:jc w:val="both"/>
        <w:rPr>
          <w:rFonts w:ascii="Times New Roman" w:hAnsi="Times New Roman"/>
          <w:b/>
          <w:bCs/>
          <w:sz w:val="24"/>
          <w:szCs w:val="24"/>
        </w:rPr>
      </w:pPr>
    </w:p>
    <w:p w:rsidR="00B517E9" w:rsidRPr="00AB2972" w:rsidRDefault="00A173C3" w:rsidP="00B24512">
      <w:pPr>
        <w:spacing w:after="0" w:line="240" w:lineRule="auto"/>
        <w:jc w:val="both"/>
        <w:rPr>
          <w:rFonts w:ascii="Times New Roman" w:hAnsi="Times New Roman"/>
          <w:sz w:val="24"/>
          <w:szCs w:val="24"/>
        </w:rPr>
      </w:pPr>
      <w:r w:rsidRPr="00AB2972">
        <w:rPr>
          <w:rFonts w:ascii="Times New Roman" w:hAnsi="Times New Roman"/>
          <w:sz w:val="24"/>
          <w:szCs w:val="24"/>
        </w:rPr>
        <w:t xml:space="preserve">Board of Studies (BOS) recommends that all </w:t>
      </w:r>
      <w:r w:rsidR="008635B1" w:rsidRPr="00AB2972">
        <w:rPr>
          <w:rFonts w:ascii="Times New Roman" w:hAnsi="Times New Roman"/>
          <w:sz w:val="24"/>
          <w:szCs w:val="24"/>
        </w:rPr>
        <w:t>Core, E</w:t>
      </w:r>
      <w:r w:rsidR="00707153" w:rsidRPr="00AB2972">
        <w:rPr>
          <w:rFonts w:ascii="Times New Roman" w:hAnsi="Times New Roman"/>
          <w:sz w:val="24"/>
          <w:szCs w:val="24"/>
        </w:rPr>
        <w:t>lectives</w:t>
      </w:r>
      <w:r w:rsidR="00D14CD6" w:rsidRPr="00AB2972">
        <w:rPr>
          <w:rFonts w:ascii="Times New Roman" w:hAnsi="Times New Roman"/>
          <w:sz w:val="24"/>
          <w:szCs w:val="24"/>
        </w:rPr>
        <w:t>,</w:t>
      </w:r>
      <w:r w:rsidR="00707153" w:rsidRPr="00AB2972">
        <w:rPr>
          <w:rFonts w:ascii="Times New Roman" w:hAnsi="Times New Roman"/>
          <w:sz w:val="24"/>
          <w:szCs w:val="24"/>
        </w:rPr>
        <w:t xml:space="preserve"> Optional</w:t>
      </w:r>
      <w:r w:rsidR="00D14CD6" w:rsidRPr="00AB2972">
        <w:rPr>
          <w:rFonts w:ascii="Times New Roman" w:hAnsi="Times New Roman"/>
          <w:sz w:val="24"/>
          <w:szCs w:val="24"/>
        </w:rPr>
        <w:t xml:space="preserve"> and SEC</w:t>
      </w:r>
      <w:r w:rsidRPr="00AB2972">
        <w:rPr>
          <w:rFonts w:ascii="Times New Roman" w:hAnsi="Times New Roman"/>
          <w:sz w:val="24"/>
          <w:szCs w:val="24"/>
        </w:rPr>
        <w:t>courses must be taught by Teachers with MTTM, MTM, MBA (Tourism), MTHM and MTA.</w:t>
      </w:r>
    </w:p>
    <w:p w:rsidR="0097315A" w:rsidRPr="00AB2972" w:rsidRDefault="0097315A" w:rsidP="00B24512">
      <w:pPr>
        <w:spacing w:after="0" w:line="240" w:lineRule="auto"/>
        <w:jc w:val="both"/>
        <w:rPr>
          <w:rFonts w:ascii="Times New Roman" w:hAnsi="Times New Roman"/>
          <w:b/>
          <w:sz w:val="24"/>
          <w:szCs w:val="24"/>
        </w:rPr>
      </w:pPr>
    </w:p>
    <w:p w:rsidR="00D76BE5" w:rsidRPr="00AB2972" w:rsidRDefault="00D76BE5" w:rsidP="00D76BE5">
      <w:pPr>
        <w:jc w:val="both"/>
        <w:rPr>
          <w:rFonts w:ascii="Times New Roman" w:hAnsi="Times New Roman"/>
          <w:b/>
          <w:sz w:val="24"/>
          <w:szCs w:val="24"/>
        </w:rPr>
      </w:pPr>
      <w:r w:rsidRPr="00AB2972">
        <w:rPr>
          <w:rFonts w:ascii="Times New Roman" w:hAnsi="Times New Roman"/>
          <w:b/>
          <w:sz w:val="24"/>
          <w:szCs w:val="24"/>
        </w:rPr>
        <w:t xml:space="preserve">Internal Assessment and Semester End Examination </w:t>
      </w:r>
    </w:p>
    <w:p w:rsidR="00D76BE5" w:rsidRPr="00AB2972" w:rsidRDefault="00D76BE5" w:rsidP="00D76BE5">
      <w:pPr>
        <w:jc w:val="both"/>
        <w:rPr>
          <w:rFonts w:ascii="Times New Roman" w:hAnsi="Times New Roman"/>
          <w:b/>
          <w:sz w:val="24"/>
          <w:szCs w:val="24"/>
        </w:rPr>
      </w:pPr>
      <w:r w:rsidRPr="00AB2972">
        <w:rPr>
          <w:rFonts w:ascii="Times New Roman" w:hAnsi="Times New Roman"/>
          <w:sz w:val="24"/>
          <w:szCs w:val="24"/>
        </w:rPr>
        <w:t xml:space="preserve">The Marks would be split into Internal and Semester End Exam in the ratio of </w:t>
      </w:r>
      <w:r w:rsidRPr="00AB2972">
        <w:rPr>
          <w:rFonts w:ascii="Times New Roman" w:hAnsi="Times New Roman"/>
          <w:b/>
          <w:sz w:val="24"/>
          <w:szCs w:val="24"/>
        </w:rPr>
        <w:t>20: 80 ratios.</w:t>
      </w:r>
    </w:p>
    <w:p w:rsidR="00D76BE5" w:rsidRDefault="00D76BE5" w:rsidP="00D76BE5">
      <w:pPr>
        <w:jc w:val="both"/>
        <w:rPr>
          <w:rFonts w:ascii="Times New Roman" w:hAnsi="Times New Roman"/>
          <w:bCs/>
          <w:sz w:val="24"/>
          <w:szCs w:val="24"/>
        </w:rPr>
      </w:pPr>
      <w:r w:rsidRPr="00AB2972">
        <w:rPr>
          <w:rFonts w:ascii="Times New Roman" w:hAnsi="Times New Roman"/>
          <w:b/>
          <w:sz w:val="24"/>
          <w:szCs w:val="24"/>
        </w:rPr>
        <w:t xml:space="preserve">For 100 Marks Paper of 5 Credits: </w:t>
      </w:r>
      <w:r w:rsidRPr="00AB2972">
        <w:rPr>
          <w:rFonts w:ascii="Times New Roman" w:hAnsi="Times New Roman"/>
          <w:bCs/>
          <w:sz w:val="24"/>
          <w:szCs w:val="24"/>
        </w:rPr>
        <w:t>IA would have 20 Marks and the Semester End Examination would be for 80 Marks</w:t>
      </w:r>
      <w:r w:rsidR="005B4698" w:rsidRPr="00AB2972">
        <w:rPr>
          <w:rFonts w:ascii="Times New Roman" w:hAnsi="Times New Roman"/>
          <w:bCs/>
          <w:sz w:val="24"/>
          <w:szCs w:val="24"/>
        </w:rPr>
        <w:t>.</w:t>
      </w:r>
    </w:p>
    <w:p w:rsidR="00D440B0" w:rsidRDefault="00D440B0" w:rsidP="00D440B0">
      <w:pPr>
        <w:jc w:val="both"/>
        <w:rPr>
          <w:rFonts w:ascii="Times New Roman" w:hAnsi="Times New Roman"/>
          <w:bCs/>
          <w:sz w:val="24"/>
          <w:szCs w:val="24"/>
        </w:rPr>
      </w:pPr>
      <w:r w:rsidRPr="003C064F">
        <w:rPr>
          <w:rFonts w:ascii="Times New Roman" w:hAnsi="Times New Roman"/>
          <w:b/>
          <w:sz w:val="24"/>
          <w:szCs w:val="24"/>
        </w:rPr>
        <w:t xml:space="preserve">For 50 Marks Paper of 2 Credits: </w:t>
      </w:r>
      <w:r w:rsidRPr="003C064F">
        <w:rPr>
          <w:rFonts w:ascii="Times New Roman" w:hAnsi="Times New Roman"/>
          <w:bCs/>
          <w:sz w:val="24"/>
          <w:szCs w:val="24"/>
        </w:rPr>
        <w:t>IA would have 10</w:t>
      </w:r>
      <w:r w:rsidR="00B82E3A">
        <w:rPr>
          <w:rFonts w:ascii="Times New Roman" w:hAnsi="Times New Roman"/>
          <w:bCs/>
          <w:sz w:val="24"/>
          <w:szCs w:val="24"/>
        </w:rPr>
        <w:t xml:space="preserve"> marks</w:t>
      </w:r>
      <w:r w:rsidRPr="003C064F">
        <w:rPr>
          <w:rFonts w:ascii="Times New Roman" w:hAnsi="Times New Roman"/>
          <w:bCs/>
          <w:sz w:val="24"/>
          <w:szCs w:val="24"/>
        </w:rPr>
        <w:t xml:space="preserve"> and the Semester End Examination would be for 40 </w:t>
      </w:r>
      <w:r w:rsidR="00AF17E2" w:rsidRPr="003C064F">
        <w:rPr>
          <w:rFonts w:ascii="Times New Roman" w:hAnsi="Times New Roman"/>
          <w:bCs/>
          <w:sz w:val="24"/>
          <w:szCs w:val="24"/>
        </w:rPr>
        <w:t>Marks</w:t>
      </w:r>
      <w:r w:rsidR="00AF17E2">
        <w:rPr>
          <w:rFonts w:ascii="Times New Roman" w:hAnsi="Times New Roman"/>
          <w:bCs/>
          <w:sz w:val="24"/>
          <w:szCs w:val="24"/>
        </w:rPr>
        <w:t>.</w:t>
      </w:r>
    </w:p>
    <w:p w:rsidR="004A2684" w:rsidRDefault="004A2684" w:rsidP="00D76BE5">
      <w:pPr>
        <w:jc w:val="both"/>
        <w:rPr>
          <w:rFonts w:ascii="Times New Roman" w:hAnsi="Times New Roman"/>
          <w:bCs/>
          <w:sz w:val="24"/>
          <w:szCs w:val="24"/>
        </w:rPr>
      </w:pPr>
    </w:p>
    <w:p w:rsidR="00DF0B84" w:rsidRPr="003C064F" w:rsidRDefault="00DF0B84" w:rsidP="00DF0B84">
      <w:pPr>
        <w:jc w:val="both"/>
        <w:rPr>
          <w:rFonts w:ascii="Times New Roman" w:hAnsi="Times New Roman"/>
          <w:b/>
          <w:sz w:val="24"/>
          <w:szCs w:val="24"/>
        </w:rPr>
      </w:pPr>
      <w:r w:rsidRPr="003C064F">
        <w:rPr>
          <w:rFonts w:ascii="Times New Roman" w:hAnsi="Times New Roman"/>
          <w:b/>
          <w:sz w:val="24"/>
          <w:szCs w:val="24"/>
        </w:rPr>
        <w:t>Question Paper Pattern</w:t>
      </w:r>
      <w:r>
        <w:rPr>
          <w:rFonts w:ascii="Times New Roman" w:hAnsi="Times New Roman"/>
          <w:b/>
          <w:sz w:val="24"/>
          <w:szCs w:val="24"/>
        </w:rPr>
        <w:t xml:space="preserve">: </w:t>
      </w:r>
    </w:p>
    <w:p w:rsidR="00DF0B84" w:rsidRDefault="00DF0B84" w:rsidP="00881D29">
      <w:pPr>
        <w:pStyle w:val="NoSpacing"/>
        <w:ind w:left="2160" w:firstLine="720"/>
        <w:rPr>
          <w:rFonts w:ascii="Times New Roman" w:hAnsi="Times New Roman" w:cs="Times New Roman"/>
          <w:b/>
          <w:sz w:val="24"/>
        </w:rPr>
      </w:pPr>
      <w:r w:rsidRPr="003C064F">
        <w:rPr>
          <w:rFonts w:ascii="Times New Roman" w:hAnsi="Times New Roman" w:cs="Times New Roman"/>
          <w:b/>
          <w:sz w:val="24"/>
        </w:rPr>
        <w:t>Model Question Paper</w:t>
      </w:r>
      <w:r w:rsidR="00064304">
        <w:rPr>
          <w:rFonts w:ascii="Times New Roman" w:hAnsi="Times New Roman" w:cs="Times New Roman"/>
          <w:b/>
          <w:sz w:val="24"/>
        </w:rPr>
        <w:t xml:space="preserve"> (for 80 marks)</w:t>
      </w:r>
    </w:p>
    <w:p w:rsidR="00DF0B84" w:rsidRDefault="00DF0B84" w:rsidP="00DF0B84">
      <w:pPr>
        <w:pStyle w:val="NoSpacing"/>
        <w:jc w:val="center"/>
        <w:rPr>
          <w:rFonts w:ascii="Times New Roman" w:hAnsi="Times New Roman" w:cs="Times New Roman"/>
          <w:b/>
          <w:sz w:val="24"/>
        </w:rPr>
      </w:pPr>
    </w:p>
    <w:p w:rsidR="00DF0B84" w:rsidRPr="003C064F" w:rsidRDefault="00DF0B84" w:rsidP="001F1D81">
      <w:pPr>
        <w:pStyle w:val="NoSpacing"/>
        <w:rPr>
          <w:rFonts w:ascii="Times New Roman" w:hAnsi="Times New Roman" w:cs="Times New Roman"/>
          <w:b/>
          <w:sz w:val="24"/>
        </w:rPr>
      </w:pPr>
      <w:r w:rsidRPr="003C064F">
        <w:rPr>
          <w:rFonts w:ascii="Times New Roman" w:hAnsi="Times New Roman" w:cs="Times New Roman"/>
          <w:b/>
          <w:sz w:val="24"/>
        </w:rPr>
        <w:t>QP CODE</w:t>
      </w:r>
      <w:r w:rsidRPr="003C064F">
        <w:rPr>
          <w:rFonts w:ascii="Times New Roman" w:hAnsi="Times New Roman" w:cs="Times New Roman"/>
          <w:b/>
          <w:sz w:val="24"/>
        </w:rPr>
        <w:tab/>
      </w:r>
      <w:r w:rsidRPr="003C064F">
        <w:rPr>
          <w:rFonts w:ascii="Times New Roman" w:hAnsi="Times New Roman" w:cs="Times New Roman"/>
          <w:b/>
          <w:sz w:val="24"/>
        </w:rPr>
        <w:tab/>
      </w:r>
      <w:r w:rsidR="0084324E" w:rsidRPr="003C064F">
        <w:rPr>
          <w:rFonts w:ascii="Times New Roman" w:hAnsi="Times New Roman" w:cs="Times New Roman"/>
          <w:b/>
          <w:sz w:val="24"/>
        </w:rPr>
        <w:tab/>
      </w:r>
      <w:r w:rsidR="0084324E">
        <w:rPr>
          <w:rFonts w:ascii="Times New Roman" w:hAnsi="Times New Roman" w:cs="Times New Roman"/>
          <w:b/>
          <w:sz w:val="24"/>
        </w:rPr>
        <w:t xml:space="preserve"> Title</w:t>
      </w:r>
      <w:r w:rsidRPr="003C064F">
        <w:rPr>
          <w:rFonts w:ascii="Times New Roman" w:hAnsi="Times New Roman" w:cs="Times New Roman"/>
          <w:b/>
          <w:sz w:val="24"/>
        </w:rPr>
        <w:t xml:space="preserve"> of the Paper</w:t>
      </w:r>
    </w:p>
    <w:p w:rsidR="00DF0B84" w:rsidRDefault="00DF0B84" w:rsidP="001F1D81">
      <w:pPr>
        <w:pStyle w:val="NoSpacing"/>
        <w:rPr>
          <w:rFonts w:ascii="Times New Roman" w:hAnsi="Times New Roman" w:cs="Times New Roman"/>
          <w:b/>
          <w:sz w:val="24"/>
        </w:rPr>
      </w:pPr>
      <w:r>
        <w:rPr>
          <w:rFonts w:ascii="Times New Roman" w:hAnsi="Times New Roman" w:cs="Times New Roman"/>
          <w:b/>
          <w:sz w:val="24"/>
        </w:rPr>
        <w:t>(Time: 3 Hours)</w:t>
      </w:r>
      <w:r>
        <w:rPr>
          <w:rFonts w:ascii="Times New Roman" w:hAnsi="Times New Roman" w:cs="Times New Roman"/>
          <w:b/>
          <w:sz w:val="24"/>
        </w:rPr>
        <w:tab/>
      </w:r>
      <w:r>
        <w:rPr>
          <w:rFonts w:ascii="Times New Roman" w:hAnsi="Times New Roman" w:cs="Times New Roman"/>
          <w:b/>
          <w:sz w:val="24"/>
        </w:rPr>
        <w:tab/>
      </w:r>
      <w:r w:rsidR="00F04287">
        <w:rPr>
          <w:rFonts w:ascii="Times New Roman" w:hAnsi="Times New Roman" w:cs="Times New Roman"/>
          <w:b/>
          <w:sz w:val="24"/>
        </w:rPr>
        <w:tab/>
      </w:r>
      <w:r w:rsidR="00F04287">
        <w:rPr>
          <w:rFonts w:ascii="Times New Roman" w:hAnsi="Times New Roman" w:cs="Times New Roman"/>
          <w:b/>
          <w:sz w:val="24"/>
        </w:rPr>
        <w:tab/>
      </w:r>
      <w:r w:rsidR="00F04287">
        <w:rPr>
          <w:rFonts w:ascii="Times New Roman" w:hAnsi="Times New Roman" w:cs="Times New Roman"/>
          <w:b/>
          <w:sz w:val="24"/>
        </w:rPr>
        <w:tab/>
      </w:r>
      <w:r w:rsidR="00F04287">
        <w:rPr>
          <w:rFonts w:ascii="Times New Roman" w:hAnsi="Times New Roman" w:cs="Times New Roman"/>
          <w:b/>
          <w:sz w:val="24"/>
        </w:rPr>
        <w:tab/>
      </w:r>
      <w:r w:rsidR="00F04287">
        <w:rPr>
          <w:rFonts w:ascii="Times New Roman" w:hAnsi="Times New Roman" w:cs="Times New Roman"/>
          <w:b/>
          <w:sz w:val="24"/>
        </w:rPr>
        <w:tab/>
      </w:r>
      <w:r>
        <w:rPr>
          <w:rFonts w:ascii="Times New Roman" w:hAnsi="Times New Roman" w:cs="Times New Roman"/>
          <w:b/>
          <w:sz w:val="24"/>
        </w:rPr>
        <w:t xml:space="preserve"> (</w:t>
      </w:r>
      <w:r w:rsidRPr="003C064F">
        <w:rPr>
          <w:rFonts w:ascii="Times New Roman" w:hAnsi="Times New Roman" w:cs="Times New Roman"/>
          <w:b/>
          <w:sz w:val="24"/>
        </w:rPr>
        <w:t>Max. Marks: 80</w:t>
      </w:r>
      <w:r>
        <w:rPr>
          <w:rFonts w:ascii="Times New Roman" w:hAnsi="Times New Roman" w:cs="Times New Roman"/>
          <w:b/>
          <w:sz w:val="24"/>
        </w:rPr>
        <w:t>)</w:t>
      </w:r>
    </w:p>
    <w:p w:rsidR="00DF0B84" w:rsidRPr="003C064F" w:rsidRDefault="00DF0B84" w:rsidP="00DF0B84">
      <w:pPr>
        <w:pStyle w:val="NoSpacing"/>
        <w:jc w:val="center"/>
        <w:rPr>
          <w:rFonts w:ascii="Times New Roman" w:hAnsi="Times New Roman" w:cs="Times New Roman"/>
          <w:b/>
          <w:sz w:val="24"/>
        </w:rPr>
      </w:pPr>
    </w:p>
    <w:p w:rsidR="00DF0B84" w:rsidRPr="003C064F" w:rsidRDefault="00DF0B84" w:rsidP="00DF0B84">
      <w:pPr>
        <w:pStyle w:val="NoSpacing"/>
        <w:ind w:left="4320"/>
        <w:jc w:val="both"/>
        <w:rPr>
          <w:rFonts w:ascii="Times New Roman" w:hAnsi="Times New Roman" w:cs="Times New Roman"/>
          <w:b/>
          <w:sz w:val="24"/>
        </w:rPr>
      </w:pPr>
      <w:r>
        <w:rPr>
          <w:rFonts w:ascii="Times New Roman" w:hAnsi="Times New Roman" w:cs="Times New Roman"/>
          <w:b/>
          <w:sz w:val="24"/>
        </w:rPr>
        <w:t>SECTION- 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3C064F">
        <w:rPr>
          <w:rFonts w:ascii="Times New Roman" w:hAnsi="Times New Roman" w:cs="Times New Roman"/>
          <w:b/>
          <w:sz w:val="24"/>
        </w:rPr>
        <w:t xml:space="preserve"> (10x2=20)</w:t>
      </w:r>
    </w:p>
    <w:p w:rsidR="00DF0B84" w:rsidRPr="003C064F" w:rsidRDefault="00DF0B84" w:rsidP="00DF0B84">
      <w:pPr>
        <w:pStyle w:val="NoSpacing"/>
        <w:rPr>
          <w:rFonts w:ascii="Times New Roman" w:hAnsi="Times New Roman" w:cs="Times New Roman"/>
          <w:b/>
          <w:sz w:val="24"/>
        </w:rPr>
      </w:pPr>
      <w:r w:rsidRPr="003C064F">
        <w:rPr>
          <w:rFonts w:ascii="Times New Roman" w:hAnsi="Times New Roman" w:cs="Times New Roman"/>
          <w:b/>
          <w:sz w:val="24"/>
        </w:rPr>
        <w:t>Answer any TEN sub questions</w:t>
      </w:r>
      <w:r w:rsidR="00BA5964">
        <w:rPr>
          <w:rFonts w:ascii="Times New Roman" w:hAnsi="Times New Roman" w:cs="Times New Roman"/>
          <w:b/>
          <w:sz w:val="24"/>
        </w:rPr>
        <w:t>.</w:t>
      </w:r>
      <w:r w:rsidRPr="003C064F">
        <w:rPr>
          <w:rFonts w:ascii="Times New Roman" w:hAnsi="Times New Roman" w:cs="Times New Roman"/>
          <w:b/>
          <w:sz w:val="24"/>
        </w:rPr>
        <w:t xml:space="preserve"> each </w:t>
      </w:r>
      <w:r w:rsidR="00BA5964">
        <w:rPr>
          <w:rFonts w:ascii="Times New Roman" w:hAnsi="Times New Roman" w:cs="Times New Roman"/>
          <w:b/>
          <w:sz w:val="24"/>
        </w:rPr>
        <w:t xml:space="preserve">sub question </w:t>
      </w:r>
      <w:r w:rsidRPr="003C064F">
        <w:rPr>
          <w:rFonts w:ascii="Times New Roman" w:hAnsi="Times New Roman" w:cs="Times New Roman"/>
          <w:b/>
          <w:sz w:val="24"/>
        </w:rPr>
        <w:t>carries TWO marks</w:t>
      </w:r>
      <w:r w:rsidR="00BA5964">
        <w:rPr>
          <w:rFonts w:ascii="Times New Roman" w:hAnsi="Times New Roman" w:cs="Times New Roman"/>
          <w:b/>
          <w:sz w:val="24"/>
        </w:rPr>
        <w:t>.</w:t>
      </w:r>
    </w:p>
    <w:p w:rsidR="00DF0B84" w:rsidRPr="003C064F" w:rsidRDefault="00DF0B84" w:rsidP="00961195">
      <w:pPr>
        <w:pStyle w:val="ListParagraph"/>
        <w:numPr>
          <w:ilvl w:val="0"/>
          <w:numId w:val="20"/>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Pr="003C064F" w:rsidRDefault="00DF0B84" w:rsidP="00961195">
      <w:pPr>
        <w:pStyle w:val="ListParagraph"/>
        <w:numPr>
          <w:ilvl w:val="1"/>
          <w:numId w:val="19"/>
        </w:numPr>
        <w:spacing w:after="200" w:line="276" w:lineRule="auto"/>
        <w:rPr>
          <w:rFonts w:ascii="Times New Roman" w:hAnsi="Times New Roman"/>
          <w:sz w:val="24"/>
          <w:szCs w:val="24"/>
        </w:rPr>
      </w:pPr>
    </w:p>
    <w:p w:rsidR="00DF0B84" w:rsidRDefault="00DF0B84" w:rsidP="00DF0B84">
      <w:pPr>
        <w:jc w:val="center"/>
        <w:rPr>
          <w:rFonts w:ascii="Times New Roman" w:hAnsi="Times New Roman"/>
          <w:b/>
          <w:sz w:val="24"/>
          <w:szCs w:val="24"/>
        </w:rPr>
      </w:pPr>
      <w:r w:rsidRPr="003C064F">
        <w:rPr>
          <w:rFonts w:ascii="Times New Roman" w:hAnsi="Times New Roman"/>
          <w:b/>
          <w:sz w:val="24"/>
          <w:szCs w:val="24"/>
        </w:rPr>
        <w:lastRenderedPageBreak/>
        <w:t>SECTION- B</w:t>
      </w:r>
    </w:p>
    <w:p w:rsidR="00DF0B84" w:rsidRPr="003C064F" w:rsidRDefault="00DF0B84" w:rsidP="00DF0B84">
      <w:pPr>
        <w:rPr>
          <w:rFonts w:ascii="Times New Roman" w:hAnsi="Times New Roman"/>
          <w:b/>
          <w:sz w:val="24"/>
          <w:szCs w:val="24"/>
        </w:rPr>
      </w:pPr>
      <w:r w:rsidRPr="003C064F">
        <w:rPr>
          <w:rFonts w:ascii="Times New Roman" w:hAnsi="Times New Roman"/>
          <w:b/>
          <w:sz w:val="24"/>
          <w:szCs w:val="24"/>
        </w:rPr>
        <w:t xml:space="preserve">Answer any SIX questions. Each </w:t>
      </w:r>
      <w:r w:rsidR="0016305B">
        <w:rPr>
          <w:rFonts w:ascii="Times New Roman" w:hAnsi="Times New Roman"/>
          <w:b/>
          <w:sz w:val="24"/>
          <w:szCs w:val="24"/>
        </w:rPr>
        <w:t>q</w:t>
      </w:r>
      <w:r w:rsidR="00155222">
        <w:rPr>
          <w:rFonts w:ascii="Times New Roman" w:hAnsi="Times New Roman"/>
          <w:b/>
          <w:sz w:val="24"/>
          <w:szCs w:val="24"/>
        </w:rPr>
        <w:t xml:space="preserve">uestion </w:t>
      </w:r>
      <w:r w:rsidRPr="003C064F">
        <w:rPr>
          <w:rFonts w:ascii="Times New Roman" w:hAnsi="Times New Roman"/>
          <w:b/>
          <w:sz w:val="24"/>
          <w:szCs w:val="24"/>
        </w:rPr>
        <w:t>carries FIVE marks (6X5=30)</w:t>
      </w:r>
    </w:p>
    <w:p w:rsidR="00DF0B84" w:rsidRPr="003C064F" w:rsidRDefault="00DF0B84" w:rsidP="00DF0B84">
      <w:pPr>
        <w:pStyle w:val="NoSpacing"/>
        <w:rPr>
          <w:rFonts w:ascii="Times New Roman" w:hAnsi="Times New Roman" w:cs="Times New Roman"/>
        </w:rPr>
      </w:pPr>
      <w:r w:rsidRPr="003C064F">
        <w:rPr>
          <w:rFonts w:ascii="Times New Roman" w:hAnsi="Times New Roman" w:cs="Times New Roman"/>
        </w:rPr>
        <w:t>2.</w:t>
      </w:r>
      <w:r w:rsidRPr="003C064F">
        <w:rPr>
          <w:rFonts w:ascii="Times New Roman" w:hAnsi="Times New Roman" w:cs="Times New Roman"/>
        </w:rPr>
        <w:tab/>
      </w:r>
    </w:p>
    <w:p w:rsidR="00DF0B84" w:rsidRPr="003C064F" w:rsidRDefault="00DF0B84" w:rsidP="00DF0B84">
      <w:pPr>
        <w:pStyle w:val="NoSpacing"/>
        <w:rPr>
          <w:rFonts w:ascii="Times New Roman" w:hAnsi="Times New Roman" w:cs="Times New Roman"/>
        </w:rPr>
      </w:pPr>
      <w:r w:rsidRPr="003C064F">
        <w:rPr>
          <w:rFonts w:ascii="Times New Roman" w:hAnsi="Times New Roman" w:cs="Times New Roman"/>
        </w:rPr>
        <w:t>3.</w:t>
      </w:r>
      <w:r w:rsidRPr="003C064F">
        <w:rPr>
          <w:rFonts w:ascii="Times New Roman" w:hAnsi="Times New Roman" w:cs="Times New Roman"/>
        </w:rPr>
        <w:tab/>
      </w:r>
    </w:p>
    <w:p w:rsidR="00DF0B84" w:rsidRPr="003C064F" w:rsidRDefault="00DF0B84" w:rsidP="00DF0B84">
      <w:pPr>
        <w:pStyle w:val="NoSpacing"/>
        <w:rPr>
          <w:rFonts w:ascii="Times New Roman" w:hAnsi="Times New Roman" w:cs="Times New Roman"/>
        </w:rPr>
      </w:pPr>
      <w:r w:rsidRPr="003C064F">
        <w:rPr>
          <w:rFonts w:ascii="Times New Roman" w:hAnsi="Times New Roman" w:cs="Times New Roman"/>
        </w:rPr>
        <w:t>4.</w:t>
      </w:r>
      <w:r w:rsidRPr="003C064F">
        <w:rPr>
          <w:rFonts w:ascii="Times New Roman" w:hAnsi="Times New Roman" w:cs="Times New Roman"/>
        </w:rPr>
        <w:tab/>
      </w:r>
    </w:p>
    <w:p w:rsidR="00DF0B84" w:rsidRPr="003C064F" w:rsidRDefault="00DF0B84" w:rsidP="00DF0B84">
      <w:pPr>
        <w:pStyle w:val="NoSpacing"/>
        <w:rPr>
          <w:rFonts w:ascii="Times New Roman" w:hAnsi="Times New Roman" w:cs="Times New Roman"/>
        </w:rPr>
      </w:pPr>
      <w:r w:rsidRPr="003C064F">
        <w:rPr>
          <w:rFonts w:ascii="Times New Roman" w:hAnsi="Times New Roman" w:cs="Times New Roman"/>
        </w:rPr>
        <w:t>5.</w:t>
      </w:r>
      <w:r w:rsidRPr="003C064F">
        <w:rPr>
          <w:rFonts w:ascii="Times New Roman" w:hAnsi="Times New Roman" w:cs="Times New Roman"/>
        </w:rPr>
        <w:tab/>
      </w:r>
    </w:p>
    <w:p w:rsidR="00DF0B84" w:rsidRPr="003C064F" w:rsidRDefault="00DF0B84" w:rsidP="00DF0B84">
      <w:pPr>
        <w:pStyle w:val="NoSpacing"/>
        <w:rPr>
          <w:rFonts w:ascii="Times New Roman" w:hAnsi="Times New Roman" w:cs="Times New Roman"/>
        </w:rPr>
      </w:pPr>
      <w:r w:rsidRPr="003C064F">
        <w:rPr>
          <w:rFonts w:ascii="Times New Roman" w:hAnsi="Times New Roman" w:cs="Times New Roman"/>
        </w:rPr>
        <w:t>6.</w:t>
      </w:r>
      <w:r w:rsidRPr="003C064F">
        <w:rPr>
          <w:rFonts w:ascii="Times New Roman" w:hAnsi="Times New Roman" w:cs="Times New Roman"/>
        </w:rPr>
        <w:tab/>
      </w:r>
    </w:p>
    <w:p w:rsidR="00DF0B84" w:rsidRPr="003C064F" w:rsidRDefault="00DF0B84" w:rsidP="00DF0B84">
      <w:pPr>
        <w:pStyle w:val="NoSpacing"/>
        <w:rPr>
          <w:rFonts w:ascii="Times New Roman" w:hAnsi="Times New Roman" w:cs="Times New Roman"/>
        </w:rPr>
      </w:pPr>
      <w:r w:rsidRPr="003C064F">
        <w:rPr>
          <w:rFonts w:ascii="Times New Roman" w:hAnsi="Times New Roman" w:cs="Times New Roman"/>
        </w:rPr>
        <w:t>7.</w:t>
      </w:r>
    </w:p>
    <w:p w:rsidR="00DF0B84" w:rsidRDefault="00DF0B84" w:rsidP="00DF0B84">
      <w:pPr>
        <w:pStyle w:val="NoSpacing"/>
        <w:rPr>
          <w:rFonts w:ascii="Times New Roman" w:hAnsi="Times New Roman" w:cs="Times New Roman"/>
        </w:rPr>
      </w:pPr>
      <w:r w:rsidRPr="003C064F">
        <w:rPr>
          <w:rFonts w:ascii="Times New Roman" w:hAnsi="Times New Roman" w:cs="Times New Roman"/>
        </w:rPr>
        <w:t>8.</w:t>
      </w:r>
    </w:p>
    <w:p w:rsidR="00422AF8" w:rsidRPr="003C064F" w:rsidRDefault="00422AF8" w:rsidP="00DF0B84">
      <w:pPr>
        <w:pStyle w:val="NoSpacing"/>
        <w:rPr>
          <w:rFonts w:ascii="Times New Roman" w:hAnsi="Times New Roman" w:cs="Times New Roman"/>
        </w:rPr>
      </w:pPr>
      <w:r>
        <w:rPr>
          <w:rFonts w:ascii="Times New Roman" w:hAnsi="Times New Roman" w:cs="Times New Roman"/>
        </w:rPr>
        <w:t xml:space="preserve">9. </w:t>
      </w:r>
    </w:p>
    <w:p w:rsidR="00DF0B84" w:rsidRDefault="00DF0B84" w:rsidP="00DF0B84">
      <w:pPr>
        <w:pStyle w:val="NoSpacing"/>
        <w:ind w:left="4320" w:firstLine="720"/>
        <w:rPr>
          <w:rFonts w:ascii="Times New Roman" w:hAnsi="Times New Roman" w:cs="Times New Roman"/>
          <w:b/>
        </w:rPr>
      </w:pPr>
      <w:r w:rsidRPr="003C064F">
        <w:rPr>
          <w:rFonts w:ascii="Times New Roman" w:hAnsi="Times New Roman" w:cs="Times New Roman"/>
          <w:b/>
        </w:rPr>
        <w:t xml:space="preserve">SECTION – C </w:t>
      </w:r>
    </w:p>
    <w:p w:rsidR="00DF0B84" w:rsidRPr="003C064F" w:rsidRDefault="00DF0B84" w:rsidP="00DF0B84">
      <w:pPr>
        <w:pStyle w:val="NoSpacing"/>
        <w:ind w:left="4320" w:firstLine="720"/>
        <w:rPr>
          <w:rFonts w:ascii="Times New Roman" w:hAnsi="Times New Roman" w:cs="Times New Roman"/>
          <w:b/>
        </w:rPr>
      </w:pPr>
    </w:p>
    <w:p w:rsidR="00DF0B84" w:rsidRPr="003C064F" w:rsidRDefault="00DF0B84" w:rsidP="00DF0B84">
      <w:pPr>
        <w:pStyle w:val="NoSpacing"/>
        <w:rPr>
          <w:rFonts w:ascii="Times New Roman" w:hAnsi="Times New Roman" w:cs="Times New Roman"/>
          <w:b/>
        </w:rPr>
      </w:pPr>
      <w:r w:rsidRPr="003C064F">
        <w:rPr>
          <w:rFonts w:ascii="Times New Roman" w:hAnsi="Times New Roman" w:cs="Times New Roman"/>
          <w:b/>
        </w:rPr>
        <w:t xml:space="preserve">Answer any THREE questions.Each </w:t>
      </w:r>
      <w:r w:rsidR="005205F7">
        <w:rPr>
          <w:rFonts w:ascii="Times New Roman" w:hAnsi="Times New Roman" w:cs="Times New Roman"/>
          <w:b/>
        </w:rPr>
        <w:t xml:space="preserve">question </w:t>
      </w:r>
      <w:r w:rsidRPr="003C064F">
        <w:rPr>
          <w:rFonts w:ascii="Times New Roman" w:hAnsi="Times New Roman" w:cs="Times New Roman"/>
          <w:b/>
        </w:rPr>
        <w:t xml:space="preserve">carries TEN marks </w:t>
      </w:r>
      <w:r w:rsidRPr="003C064F">
        <w:rPr>
          <w:rFonts w:ascii="Times New Roman" w:hAnsi="Times New Roman" w:cs="Times New Roman"/>
          <w:b/>
        </w:rPr>
        <w:tab/>
      </w:r>
      <w:r w:rsidR="00BB22FE">
        <w:rPr>
          <w:rFonts w:ascii="Times New Roman" w:hAnsi="Times New Roman" w:cs="Times New Roman"/>
          <w:b/>
        </w:rPr>
        <w:t xml:space="preserve">   (</w:t>
      </w:r>
      <w:r w:rsidRPr="003C064F">
        <w:rPr>
          <w:rFonts w:ascii="Times New Roman" w:hAnsi="Times New Roman" w:cs="Times New Roman"/>
          <w:b/>
        </w:rPr>
        <w:t>3X10=30)</w:t>
      </w:r>
    </w:p>
    <w:p w:rsidR="00DF0B84" w:rsidRPr="003C064F" w:rsidRDefault="003041C5" w:rsidP="00DF0B84">
      <w:pPr>
        <w:pStyle w:val="NoSpacing"/>
        <w:rPr>
          <w:rFonts w:ascii="Times New Roman" w:hAnsi="Times New Roman" w:cs="Times New Roman"/>
        </w:rPr>
      </w:pPr>
      <w:r>
        <w:rPr>
          <w:rFonts w:ascii="Times New Roman" w:hAnsi="Times New Roman" w:cs="Times New Roman"/>
        </w:rPr>
        <w:t>10</w:t>
      </w:r>
      <w:r w:rsidR="00DF0B84" w:rsidRPr="003C064F">
        <w:rPr>
          <w:rFonts w:ascii="Times New Roman" w:hAnsi="Times New Roman" w:cs="Times New Roman"/>
        </w:rPr>
        <w:t>.</w:t>
      </w:r>
    </w:p>
    <w:p w:rsidR="00DF0B84" w:rsidRPr="003C064F" w:rsidRDefault="00DF0B84" w:rsidP="00DF0B84">
      <w:pPr>
        <w:pStyle w:val="NoSpacing"/>
        <w:rPr>
          <w:rFonts w:ascii="Times New Roman" w:hAnsi="Times New Roman" w:cs="Times New Roman"/>
        </w:rPr>
      </w:pPr>
      <w:r w:rsidRPr="003C064F">
        <w:rPr>
          <w:rFonts w:ascii="Times New Roman" w:hAnsi="Times New Roman" w:cs="Times New Roman"/>
        </w:rPr>
        <w:t>1</w:t>
      </w:r>
      <w:r w:rsidR="003041C5">
        <w:rPr>
          <w:rFonts w:ascii="Times New Roman" w:hAnsi="Times New Roman" w:cs="Times New Roman"/>
        </w:rPr>
        <w:t>1</w:t>
      </w:r>
      <w:r w:rsidRPr="003C064F">
        <w:rPr>
          <w:rFonts w:ascii="Times New Roman" w:hAnsi="Times New Roman" w:cs="Times New Roman"/>
        </w:rPr>
        <w:t>.</w:t>
      </w:r>
    </w:p>
    <w:p w:rsidR="00DF0B84" w:rsidRPr="003C064F" w:rsidRDefault="00DF0B84" w:rsidP="00DF0B84">
      <w:pPr>
        <w:pStyle w:val="NoSpacing"/>
        <w:rPr>
          <w:rFonts w:ascii="Times New Roman" w:hAnsi="Times New Roman" w:cs="Times New Roman"/>
        </w:rPr>
      </w:pPr>
      <w:r w:rsidRPr="003C064F">
        <w:rPr>
          <w:rFonts w:ascii="Times New Roman" w:hAnsi="Times New Roman" w:cs="Times New Roman"/>
        </w:rPr>
        <w:t>1</w:t>
      </w:r>
      <w:r w:rsidR="003041C5">
        <w:rPr>
          <w:rFonts w:ascii="Times New Roman" w:hAnsi="Times New Roman" w:cs="Times New Roman"/>
        </w:rPr>
        <w:t>2</w:t>
      </w:r>
      <w:r w:rsidRPr="003C064F">
        <w:rPr>
          <w:rFonts w:ascii="Times New Roman" w:hAnsi="Times New Roman" w:cs="Times New Roman"/>
        </w:rPr>
        <w:t>.</w:t>
      </w:r>
    </w:p>
    <w:p w:rsidR="00DF0B84" w:rsidRPr="003C064F" w:rsidRDefault="00DF0B84" w:rsidP="00DF0B84">
      <w:pPr>
        <w:pStyle w:val="NoSpacing"/>
        <w:rPr>
          <w:rFonts w:ascii="Times New Roman" w:hAnsi="Times New Roman" w:cs="Times New Roman"/>
        </w:rPr>
      </w:pPr>
      <w:r w:rsidRPr="003C064F">
        <w:rPr>
          <w:rFonts w:ascii="Times New Roman" w:hAnsi="Times New Roman" w:cs="Times New Roman"/>
        </w:rPr>
        <w:t>1</w:t>
      </w:r>
      <w:r w:rsidR="003041C5">
        <w:rPr>
          <w:rFonts w:ascii="Times New Roman" w:hAnsi="Times New Roman" w:cs="Times New Roman"/>
        </w:rPr>
        <w:t>3</w:t>
      </w:r>
    </w:p>
    <w:p w:rsidR="0016758D" w:rsidRDefault="0016758D" w:rsidP="00D76BE5">
      <w:pPr>
        <w:jc w:val="both"/>
        <w:rPr>
          <w:rFonts w:ascii="Times New Roman" w:hAnsi="Times New Roman"/>
          <w:bCs/>
          <w:sz w:val="24"/>
          <w:szCs w:val="24"/>
        </w:rPr>
      </w:pPr>
    </w:p>
    <w:p w:rsidR="00064304" w:rsidRDefault="00064304" w:rsidP="00D76BE5">
      <w:pPr>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p>
    <w:p w:rsidR="005B0017" w:rsidRDefault="005B0017" w:rsidP="005B0017">
      <w:pPr>
        <w:jc w:val="center"/>
        <w:rPr>
          <w:rFonts w:ascii="Times New Roman" w:hAnsi="Times New Roman"/>
          <w:b/>
          <w:sz w:val="24"/>
          <w:szCs w:val="24"/>
        </w:rPr>
      </w:pPr>
      <w:r w:rsidRPr="003C064F">
        <w:rPr>
          <w:rFonts w:ascii="Times New Roman" w:hAnsi="Times New Roman"/>
          <w:b/>
          <w:sz w:val="24"/>
          <w:szCs w:val="24"/>
        </w:rPr>
        <w:t>Model Question Paper</w:t>
      </w:r>
      <w:r w:rsidR="00064304">
        <w:rPr>
          <w:rFonts w:ascii="Times New Roman" w:hAnsi="Times New Roman"/>
          <w:b/>
          <w:sz w:val="24"/>
          <w:szCs w:val="24"/>
        </w:rPr>
        <w:t xml:space="preserve"> (For 40 marks)</w:t>
      </w:r>
    </w:p>
    <w:p w:rsidR="005B0017" w:rsidRPr="003C064F" w:rsidRDefault="005B0017" w:rsidP="005B0017">
      <w:pPr>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064F">
        <w:rPr>
          <w:rFonts w:ascii="Times New Roman" w:hAnsi="Times New Roman"/>
          <w:b/>
          <w:sz w:val="24"/>
          <w:szCs w:val="24"/>
        </w:rPr>
        <w:t>QP CODE</w:t>
      </w:r>
    </w:p>
    <w:p w:rsidR="005B0017" w:rsidRPr="003C064F" w:rsidRDefault="005B0017" w:rsidP="005B0017">
      <w:pPr>
        <w:tabs>
          <w:tab w:val="left" w:pos="3465"/>
        </w:tabs>
        <w:jc w:val="center"/>
        <w:rPr>
          <w:rFonts w:ascii="Times New Roman" w:hAnsi="Times New Roman"/>
          <w:b/>
          <w:sz w:val="24"/>
          <w:szCs w:val="24"/>
        </w:rPr>
      </w:pPr>
      <w:r w:rsidRPr="003C064F">
        <w:rPr>
          <w:rFonts w:ascii="Times New Roman" w:hAnsi="Times New Roman"/>
          <w:b/>
          <w:sz w:val="24"/>
          <w:szCs w:val="24"/>
        </w:rPr>
        <w:t>Title of the Paper</w:t>
      </w:r>
    </w:p>
    <w:p w:rsidR="005B0017" w:rsidRPr="003C064F" w:rsidRDefault="005B0017" w:rsidP="005B0017">
      <w:pPr>
        <w:tabs>
          <w:tab w:val="left" w:pos="3465"/>
        </w:tabs>
        <w:jc w:val="center"/>
        <w:rPr>
          <w:rFonts w:ascii="Times New Roman" w:hAnsi="Times New Roman"/>
          <w:b/>
          <w:sz w:val="24"/>
          <w:szCs w:val="24"/>
        </w:rPr>
      </w:pPr>
      <w:r w:rsidRPr="003C064F">
        <w:rPr>
          <w:rFonts w:ascii="Times New Roman" w:hAnsi="Times New Roman"/>
          <w:b/>
          <w:sz w:val="24"/>
          <w:szCs w:val="24"/>
        </w:rPr>
        <w:t>Time: 3 Hours</w:t>
      </w:r>
      <w:r w:rsidRPr="003C064F">
        <w:rPr>
          <w:rFonts w:ascii="Times New Roman" w:hAnsi="Times New Roman"/>
          <w:b/>
          <w:sz w:val="24"/>
          <w:szCs w:val="24"/>
        </w:rPr>
        <w:tab/>
      </w:r>
      <w:r w:rsidRPr="003C064F">
        <w:rPr>
          <w:rFonts w:ascii="Times New Roman" w:hAnsi="Times New Roman"/>
          <w:b/>
          <w:sz w:val="24"/>
          <w:szCs w:val="24"/>
        </w:rPr>
        <w:tab/>
      </w:r>
      <w:r w:rsidRPr="003C064F">
        <w:rPr>
          <w:rFonts w:ascii="Times New Roman" w:hAnsi="Times New Roman"/>
          <w:b/>
          <w:sz w:val="24"/>
          <w:szCs w:val="24"/>
        </w:rPr>
        <w:tab/>
      </w:r>
      <w:r w:rsidRPr="003C064F">
        <w:rPr>
          <w:rFonts w:ascii="Times New Roman" w:hAnsi="Times New Roman"/>
          <w:b/>
          <w:sz w:val="24"/>
          <w:szCs w:val="24"/>
        </w:rPr>
        <w:tab/>
      </w:r>
      <w:r w:rsidRPr="003C064F">
        <w:rPr>
          <w:rFonts w:ascii="Times New Roman" w:hAnsi="Times New Roman"/>
          <w:b/>
          <w:sz w:val="24"/>
          <w:szCs w:val="24"/>
        </w:rPr>
        <w:tab/>
        <w:t>[Max. Marks: 40</w:t>
      </w:r>
      <w:r w:rsidR="00A85F58">
        <w:rPr>
          <w:rFonts w:ascii="Times New Roman" w:hAnsi="Times New Roman"/>
          <w:b/>
          <w:sz w:val="24"/>
          <w:szCs w:val="24"/>
        </w:rPr>
        <w:t>]</w:t>
      </w:r>
    </w:p>
    <w:p w:rsidR="005B0017" w:rsidRPr="003C064F" w:rsidRDefault="005B0017" w:rsidP="005B0017">
      <w:pPr>
        <w:ind w:left="2160" w:firstLine="720"/>
        <w:jc w:val="center"/>
        <w:rPr>
          <w:rFonts w:ascii="Times New Roman" w:hAnsi="Times New Roman"/>
          <w:b/>
          <w:sz w:val="24"/>
          <w:szCs w:val="24"/>
        </w:rPr>
      </w:pPr>
      <w:r w:rsidRPr="003C064F">
        <w:rPr>
          <w:rFonts w:ascii="Times New Roman" w:hAnsi="Times New Roman"/>
          <w:b/>
          <w:sz w:val="24"/>
          <w:szCs w:val="24"/>
        </w:rPr>
        <w:t>SECTION- A</w:t>
      </w:r>
      <w:r w:rsidRPr="003C064F">
        <w:rPr>
          <w:rFonts w:ascii="Times New Roman" w:hAnsi="Times New Roman"/>
          <w:b/>
          <w:sz w:val="24"/>
          <w:szCs w:val="24"/>
        </w:rPr>
        <w:tab/>
      </w:r>
      <w:r w:rsidRPr="003C064F">
        <w:rPr>
          <w:rFonts w:ascii="Times New Roman" w:hAnsi="Times New Roman"/>
          <w:b/>
          <w:sz w:val="24"/>
          <w:szCs w:val="24"/>
        </w:rPr>
        <w:tab/>
      </w:r>
      <w:r w:rsidRPr="003C064F">
        <w:rPr>
          <w:rFonts w:ascii="Times New Roman" w:hAnsi="Times New Roman"/>
          <w:b/>
          <w:sz w:val="24"/>
          <w:szCs w:val="24"/>
        </w:rPr>
        <w:tab/>
      </w:r>
      <w:r w:rsidRPr="003C064F">
        <w:rPr>
          <w:rFonts w:ascii="Times New Roman" w:hAnsi="Times New Roman"/>
          <w:b/>
          <w:sz w:val="24"/>
          <w:szCs w:val="24"/>
        </w:rPr>
        <w:tab/>
        <w:t>(5x2=10)</w:t>
      </w:r>
    </w:p>
    <w:p w:rsidR="005B0017" w:rsidRPr="003C064F" w:rsidRDefault="005B0017" w:rsidP="005B0017">
      <w:pPr>
        <w:rPr>
          <w:rFonts w:ascii="Times New Roman" w:hAnsi="Times New Roman"/>
          <w:b/>
          <w:sz w:val="24"/>
          <w:szCs w:val="24"/>
        </w:rPr>
      </w:pPr>
      <w:r w:rsidRPr="003C064F">
        <w:rPr>
          <w:rFonts w:ascii="Times New Roman" w:hAnsi="Times New Roman"/>
          <w:b/>
          <w:sz w:val="24"/>
          <w:szCs w:val="24"/>
        </w:rPr>
        <w:t>Answer any Five sub-questions each carries TWO marks</w:t>
      </w:r>
    </w:p>
    <w:p w:rsidR="005B0017" w:rsidRPr="003C064F" w:rsidRDefault="005B0017" w:rsidP="005B0017">
      <w:pPr>
        <w:pStyle w:val="ListParagraph"/>
        <w:numPr>
          <w:ilvl w:val="0"/>
          <w:numId w:val="23"/>
        </w:numPr>
        <w:spacing w:after="200" w:line="276" w:lineRule="auto"/>
        <w:rPr>
          <w:rFonts w:ascii="Times New Roman" w:hAnsi="Times New Roman"/>
          <w:sz w:val="24"/>
          <w:szCs w:val="24"/>
        </w:rPr>
      </w:pPr>
    </w:p>
    <w:p w:rsidR="005B0017" w:rsidRPr="003C064F" w:rsidRDefault="005B0017" w:rsidP="005B0017">
      <w:pPr>
        <w:pStyle w:val="ListParagraph"/>
        <w:numPr>
          <w:ilvl w:val="0"/>
          <w:numId w:val="24"/>
        </w:numPr>
        <w:spacing w:after="200" w:line="276" w:lineRule="auto"/>
        <w:rPr>
          <w:rFonts w:ascii="Times New Roman" w:hAnsi="Times New Roman"/>
          <w:sz w:val="24"/>
          <w:szCs w:val="24"/>
        </w:rPr>
      </w:pPr>
    </w:p>
    <w:p w:rsidR="005B0017" w:rsidRPr="003C064F" w:rsidRDefault="005B0017" w:rsidP="005B0017">
      <w:pPr>
        <w:pStyle w:val="ListParagraph"/>
        <w:numPr>
          <w:ilvl w:val="0"/>
          <w:numId w:val="24"/>
        </w:numPr>
        <w:spacing w:after="200" w:line="276" w:lineRule="auto"/>
        <w:rPr>
          <w:rFonts w:ascii="Times New Roman" w:hAnsi="Times New Roman"/>
          <w:sz w:val="24"/>
          <w:szCs w:val="24"/>
        </w:rPr>
      </w:pPr>
    </w:p>
    <w:p w:rsidR="005B0017" w:rsidRPr="003C064F" w:rsidRDefault="005B0017" w:rsidP="005B0017">
      <w:pPr>
        <w:pStyle w:val="ListParagraph"/>
        <w:numPr>
          <w:ilvl w:val="0"/>
          <w:numId w:val="24"/>
        </w:numPr>
        <w:spacing w:after="200" w:line="276" w:lineRule="auto"/>
        <w:rPr>
          <w:rFonts w:ascii="Times New Roman" w:hAnsi="Times New Roman"/>
          <w:sz w:val="24"/>
          <w:szCs w:val="24"/>
        </w:rPr>
      </w:pPr>
    </w:p>
    <w:p w:rsidR="005B0017" w:rsidRPr="003C064F" w:rsidRDefault="005B0017" w:rsidP="005B0017">
      <w:pPr>
        <w:pStyle w:val="ListParagraph"/>
        <w:numPr>
          <w:ilvl w:val="0"/>
          <w:numId w:val="24"/>
        </w:numPr>
        <w:spacing w:after="200" w:line="276" w:lineRule="auto"/>
        <w:rPr>
          <w:rFonts w:ascii="Times New Roman" w:hAnsi="Times New Roman"/>
          <w:sz w:val="24"/>
          <w:szCs w:val="24"/>
        </w:rPr>
      </w:pPr>
    </w:p>
    <w:p w:rsidR="005B0017" w:rsidRPr="003C064F" w:rsidRDefault="005B0017" w:rsidP="005B0017">
      <w:pPr>
        <w:pStyle w:val="ListParagraph"/>
        <w:numPr>
          <w:ilvl w:val="0"/>
          <w:numId w:val="24"/>
        </w:numPr>
        <w:spacing w:after="200" w:line="276" w:lineRule="auto"/>
        <w:rPr>
          <w:rFonts w:ascii="Times New Roman" w:hAnsi="Times New Roman"/>
          <w:sz w:val="24"/>
          <w:szCs w:val="24"/>
        </w:rPr>
      </w:pPr>
    </w:p>
    <w:p w:rsidR="005B0017" w:rsidRPr="003C064F" w:rsidRDefault="005B0017" w:rsidP="005B0017">
      <w:pPr>
        <w:pStyle w:val="ListParagraph"/>
        <w:numPr>
          <w:ilvl w:val="0"/>
          <w:numId w:val="24"/>
        </w:numPr>
        <w:spacing w:after="200" w:line="276" w:lineRule="auto"/>
        <w:rPr>
          <w:rFonts w:ascii="Times New Roman" w:hAnsi="Times New Roman"/>
          <w:sz w:val="24"/>
          <w:szCs w:val="24"/>
        </w:rPr>
      </w:pPr>
    </w:p>
    <w:p w:rsidR="005B0017" w:rsidRPr="003C064F" w:rsidRDefault="005B0017" w:rsidP="005B0017">
      <w:pPr>
        <w:ind w:left="2880" w:firstLine="720"/>
        <w:rPr>
          <w:rFonts w:ascii="Times New Roman" w:hAnsi="Times New Roman"/>
          <w:b/>
          <w:sz w:val="24"/>
          <w:szCs w:val="24"/>
        </w:rPr>
      </w:pPr>
      <w:r w:rsidRPr="003C064F">
        <w:rPr>
          <w:rFonts w:ascii="Times New Roman" w:hAnsi="Times New Roman"/>
          <w:b/>
          <w:sz w:val="24"/>
          <w:szCs w:val="24"/>
        </w:rPr>
        <w:t>SECTION- B</w:t>
      </w:r>
    </w:p>
    <w:p w:rsidR="005B0017" w:rsidRPr="003C064F" w:rsidRDefault="005B0017" w:rsidP="005B0017">
      <w:pPr>
        <w:rPr>
          <w:rFonts w:ascii="Times New Roman" w:hAnsi="Times New Roman"/>
          <w:b/>
          <w:sz w:val="24"/>
          <w:szCs w:val="24"/>
        </w:rPr>
      </w:pPr>
      <w:r w:rsidRPr="003C064F">
        <w:rPr>
          <w:rFonts w:ascii="Times New Roman" w:hAnsi="Times New Roman"/>
          <w:b/>
          <w:sz w:val="24"/>
          <w:szCs w:val="24"/>
        </w:rPr>
        <w:t>Answer any Two questions. Each carries FIVE marks   (2X5=10)</w:t>
      </w:r>
    </w:p>
    <w:p w:rsidR="005B0017" w:rsidRPr="003C064F" w:rsidRDefault="005B0017" w:rsidP="005B0017">
      <w:pPr>
        <w:rPr>
          <w:rFonts w:ascii="Times New Roman" w:hAnsi="Times New Roman"/>
          <w:sz w:val="24"/>
          <w:szCs w:val="24"/>
        </w:rPr>
      </w:pPr>
      <w:r w:rsidRPr="003C064F">
        <w:rPr>
          <w:rFonts w:ascii="Times New Roman" w:hAnsi="Times New Roman"/>
          <w:sz w:val="24"/>
          <w:szCs w:val="24"/>
        </w:rPr>
        <w:t>2.</w:t>
      </w:r>
      <w:r w:rsidRPr="003C064F">
        <w:rPr>
          <w:rFonts w:ascii="Times New Roman" w:hAnsi="Times New Roman"/>
          <w:sz w:val="24"/>
          <w:szCs w:val="24"/>
        </w:rPr>
        <w:tab/>
      </w:r>
    </w:p>
    <w:p w:rsidR="005B0017" w:rsidRPr="003C064F" w:rsidRDefault="005B0017" w:rsidP="005B0017">
      <w:pPr>
        <w:rPr>
          <w:rFonts w:ascii="Times New Roman" w:hAnsi="Times New Roman"/>
          <w:sz w:val="24"/>
          <w:szCs w:val="24"/>
        </w:rPr>
      </w:pPr>
      <w:r w:rsidRPr="003C064F">
        <w:rPr>
          <w:rFonts w:ascii="Times New Roman" w:hAnsi="Times New Roman"/>
          <w:sz w:val="24"/>
          <w:szCs w:val="24"/>
        </w:rPr>
        <w:t>3.</w:t>
      </w:r>
      <w:r w:rsidRPr="003C064F">
        <w:rPr>
          <w:rFonts w:ascii="Times New Roman" w:hAnsi="Times New Roman"/>
          <w:sz w:val="24"/>
          <w:szCs w:val="24"/>
        </w:rPr>
        <w:tab/>
      </w:r>
    </w:p>
    <w:p w:rsidR="005B0017" w:rsidRPr="003C064F" w:rsidRDefault="005B0017" w:rsidP="005B0017">
      <w:pPr>
        <w:rPr>
          <w:rFonts w:ascii="Times New Roman" w:hAnsi="Times New Roman"/>
          <w:sz w:val="24"/>
          <w:szCs w:val="24"/>
        </w:rPr>
      </w:pPr>
      <w:r w:rsidRPr="003C064F">
        <w:rPr>
          <w:rFonts w:ascii="Times New Roman" w:hAnsi="Times New Roman"/>
          <w:sz w:val="24"/>
          <w:szCs w:val="24"/>
        </w:rPr>
        <w:t>4.</w:t>
      </w:r>
      <w:r w:rsidRPr="003C064F">
        <w:rPr>
          <w:rFonts w:ascii="Times New Roman" w:hAnsi="Times New Roman"/>
          <w:sz w:val="24"/>
          <w:szCs w:val="24"/>
        </w:rPr>
        <w:tab/>
      </w:r>
    </w:p>
    <w:p w:rsidR="005B0017" w:rsidRPr="003C064F" w:rsidRDefault="005B0017" w:rsidP="005B0017">
      <w:pPr>
        <w:ind w:left="2160" w:firstLine="720"/>
        <w:rPr>
          <w:rFonts w:ascii="Times New Roman" w:hAnsi="Times New Roman"/>
          <w:b/>
          <w:sz w:val="24"/>
          <w:szCs w:val="24"/>
        </w:rPr>
      </w:pPr>
      <w:r w:rsidRPr="003C064F">
        <w:rPr>
          <w:rFonts w:ascii="Times New Roman" w:hAnsi="Times New Roman"/>
          <w:b/>
          <w:sz w:val="24"/>
          <w:szCs w:val="24"/>
        </w:rPr>
        <w:t xml:space="preserve">SECTION – C </w:t>
      </w:r>
    </w:p>
    <w:p w:rsidR="005B0017" w:rsidRPr="003C064F" w:rsidRDefault="005B0017" w:rsidP="005B0017">
      <w:pPr>
        <w:rPr>
          <w:rFonts w:ascii="Times New Roman" w:hAnsi="Times New Roman"/>
          <w:b/>
          <w:sz w:val="24"/>
          <w:szCs w:val="24"/>
        </w:rPr>
      </w:pPr>
      <w:r w:rsidRPr="003C064F">
        <w:rPr>
          <w:rFonts w:ascii="Times New Roman" w:hAnsi="Times New Roman"/>
          <w:b/>
          <w:sz w:val="24"/>
          <w:szCs w:val="24"/>
        </w:rPr>
        <w:t xml:space="preserve">Answer any Two questions.Each carries TEN marks      </w:t>
      </w:r>
      <w:r w:rsidRPr="003C064F">
        <w:rPr>
          <w:rFonts w:ascii="Times New Roman" w:hAnsi="Times New Roman"/>
          <w:b/>
          <w:sz w:val="24"/>
          <w:szCs w:val="24"/>
        </w:rPr>
        <w:tab/>
        <w:t>(2X10=20)</w:t>
      </w:r>
    </w:p>
    <w:p w:rsidR="005B0017" w:rsidRPr="003C064F" w:rsidRDefault="005B0017" w:rsidP="005B0017">
      <w:pPr>
        <w:rPr>
          <w:rFonts w:ascii="Times New Roman" w:hAnsi="Times New Roman"/>
          <w:sz w:val="24"/>
          <w:szCs w:val="24"/>
        </w:rPr>
      </w:pPr>
      <w:r w:rsidRPr="003C064F">
        <w:rPr>
          <w:rFonts w:ascii="Times New Roman" w:hAnsi="Times New Roman"/>
          <w:sz w:val="24"/>
          <w:szCs w:val="24"/>
        </w:rPr>
        <w:lastRenderedPageBreak/>
        <w:t>5.</w:t>
      </w:r>
    </w:p>
    <w:p w:rsidR="005B0017" w:rsidRPr="003C064F" w:rsidRDefault="005B0017" w:rsidP="005B0017">
      <w:pPr>
        <w:rPr>
          <w:rFonts w:ascii="Times New Roman" w:hAnsi="Times New Roman"/>
          <w:sz w:val="24"/>
          <w:szCs w:val="24"/>
        </w:rPr>
      </w:pPr>
      <w:r w:rsidRPr="003C064F">
        <w:rPr>
          <w:rFonts w:ascii="Times New Roman" w:hAnsi="Times New Roman"/>
          <w:sz w:val="24"/>
          <w:szCs w:val="24"/>
        </w:rPr>
        <w:t>6.</w:t>
      </w:r>
    </w:p>
    <w:p w:rsidR="005B0017" w:rsidRDefault="005B0017" w:rsidP="005B0017">
      <w:pPr>
        <w:rPr>
          <w:rFonts w:ascii="Times New Roman" w:hAnsi="Times New Roman"/>
          <w:sz w:val="24"/>
          <w:szCs w:val="24"/>
        </w:rPr>
      </w:pPr>
      <w:r w:rsidRPr="003C064F">
        <w:rPr>
          <w:rFonts w:ascii="Times New Roman" w:hAnsi="Times New Roman"/>
          <w:sz w:val="24"/>
          <w:szCs w:val="24"/>
        </w:rPr>
        <w:t>7</w:t>
      </w:r>
    </w:p>
    <w:p w:rsidR="00064304" w:rsidRDefault="00064304" w:rsidP="005B0017">
      <w:pPr>
        <w:rPr>
          <w:rFonts w:ascii="Times New Roman" w:hAnsi="Times New Roman"/>
          <w:sz w:val="24"/>
          <w:szCs w:val="24"/>
        </w:rPr>
      </w:pPr>
    </w:p>
    <w:p w:rsidR="00064304" w:rsidRPr="003C064F" w:rsidRDefault="005E7EED" w:rsidP="005B001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A4087E" w:rsidRPr="003C064F" w:rsidRDefault="00A4087E" w:rsidP="00A4087E">
      <w:pPr>
        <w:pStyle w:val="NoSpacing"/>
        <w:spacing w:line="360" w:lineRule="auto"/>
        <w:jc w:val="center"/>
        <w:rPr>
          <w:rFonts w:ascii="Times New Roman" w:hAnsi="Times New Roman" w:cs="Times New Roman"/>
          <w:b/>
          <w:bCs/>
          <w:sz w:val="24"/>
          <w:szCs w:val="24"/>
        </w:rPr>
      </w:pPr>
      <w:r w:rsidRPr="003C064F">
        <w:rPr>
          <w:rFonts w:ascii="Times New Roman" w:hAnsi="Times New Roman" w:cs="Times New Roman"/>
          <w:b/>
          <w:bCs/>
          <w:sz w:val="24"/>
          <w:szCs w:val="24"/>
        </w:rPr>
        <w:t>BBA</w:t>
      </w:r>
      <w:r>
        <w:rPr>
          <w:rFonts w:ascii="Times New Roman" w:hAnsi="Times New Roman" w:cs="Times New Roman"/>
          <w:b/>
          <w:bCs/>
          <w:sz w:val="24"/>
          <w:szCs w:val="24"/>
        </w:rPr>
        <w:t xml:space="preserve"> (</w:t>
      </w:r>
      <w:r w:rsidRPr="003C064F">
        <w:rPr>
          <w:rFonts w:ascii="Times New Roman" w:hAnsi="Times New Roman" w:cs="Times New Roman"/>
          <w:b/>
          <w:bCs/>
          <w:sz w:val="24"/>
          <w:szCs w:val="24"/>
        </w:rPr>
        <w:t xml:space="preserve">Tourism </w:t>
      </w:r>
      <w:r>
        <w:rPr>
          <w:rFonts w:ascii="Times New Roman" w:hAnsi="Times New Roman" w:cs="Times New Roman"/>
          <w:b/>
          <w:bCs/>
          <w:sz w:val="24"/>
          <w:szCs w:val="24"/>
        </w:rPr>
        <w:t>&amp;</w:t>
      </w:r>
      <w:r w:rsidRPr="003C064F">
        <w:rPr>
          <w:rFonts w:ascii="Times New Roman" w:hAnsi="Times New Roman" w:cs="Times New Roman"/>
          <w:b/>
          <w:bCs/>
          <w:sz w:val="24"/>
          <w:szCs w:val="24"/>
        </w:rPr>
        <w:t>Travel</w:t>
      </w:r>
      <w:r w:rsidR="007B706B">
        <w:rPr>
          <w:rFonts w:ascii="Times New Roman" w:hAnsi="Times New Roman" w:cs="Times New Roman"/>
          <w:b/>
          <w:bCs/>
          <w:sz w:val="24"/>
          <w:szCs w:val="24"/>
        </w:rPr>
        <w:t xml:space="preserve"> Management</w:t>
      </w:r>
      <w:r>
        <w:rPr>
          <w:rFonts w:ascii="Times New Roman" w:hAnsi="Times New Roman" w:cs="Times New Roman"/>
          <w:b/>
          <w:bCs/>
          <w:sz w:val="24"/>
          <w:szCs w:val="24"/>
        </w:rPr>
        <w:t>)</w:t>
      </w:r>
      <w:r w:rsidRPr="003C064F">
        <w:rPr>
          <w:rFonts w:ascii="Times New Roman" w:hAnsi="Times New Roman" w:cs="Times New Roman"/>
          <w:b/>
          <w:bCs/>
          <w:sz w:val="24"/>
          <w:szCs w:val="24"/>
        </w:rPr>
        <w:t xml:space="preserve"> PROGRAM</w:t>
      </w:r>
    </w:p>
    <w:p w:rsidR="00A4087E" w:rsidRDefault="00A4087E" w:rsidP="00A4087E">
      <w:pPr>
        <w:pStyle w:val="NoSpacing"/>
        <w:spacing w:line="360" w:lineRule="auto"/>
        <w:jc w:val="center"/>
        <w:rPr>
          <w:rFonts w:ascii="Times New Roman" w:hAnsi="Times New Roman" w:cs="Times New Roman"/>
          <w:b/>
          <w:bCs/>
          <w:sz w:val="24"/>
          <w:szCs w:val="24"/>
        </w:rPr>
      </w:pPr>
      <w:r w:rsidRPr="003C064F">
        <w:rPr>
          <w:rFonts w:ascii="Times New Roman" w:hAnsi="Times New Roman" w:cs="Times New Roman"/>
          <w:b/>
          <w:bCs/>
          <w:sz w:val="24"/>
          <w:szCs w:val="24"/>
        </w:rPr>
        <w:t xml:space="preserve">Scheme of </w:t>
      </w:r>
      <w:r w:rsidR="00566386" w:rsidRPr="003C064F">
        <w:rPr>
          <w:rFonts w:ascii="Times New Roman" w:hAnsi="Times New Roman" w:cs="Times New Roman"/>
          <w:b/>
          <w:bCs/>
          <w:sz w:val="24"/>
          <w:szCs w:val="24"/>
        </w:rPr>
        <w:t>Teaching</w:t>
      </w:r>
      <w:r w:rsidR="00566386">
        <w:rPr>
          <w:rFonts w:ascii="Times New Roman" w:hAnsi="Times New Roman" w:cs="Times New Roman"/>
          <w:b/>
          <w:bCs/>
          <w:sz w:val="24"/>
          <w:szCs w:val="24"/>
        </w:rPr>
        <w:t xml:space="preserve">, </w:t>
      </w:r>
      <w:r w:rsidR="00566386" w:rsidRPr="003C064F">
        <w:rPr>
          <w:rFonts w:ascii="Times New Roman" w:hAnsi="Times New Roman" w:cs="Times New Roman"/>
          <w:b/>
          <w:bCs/>
          <w:sz w:val="24"/>
          <w:szCs w:val="24"/>
        </w:rPr>
        <w:t>Evaluation</w:t>
      </w:r>
      <w:r w:rsidRPr="003C064F">
        <w:rPr>
          <w:rFonts w:ascii="Times New Roman" w:hAnsi="Times New Roman" w:cs="Times New Roman"/>
          <w:b/>
          <w:bCs/>
          <w:sz w:val="24"/>
          <w:szCs w:val="24"/>
        </w:rPr>
        <w:t xml:space="preserve"> and Curriculum</w:t>
      </w:r>
    </w:p>
    <w:p w:rsidR="00A4087E" w:rsidRDefault="00A4087E" w:rsidP="003671BC">
      <w:pPr>
        <w:spacing w:after="0"/>
        <w:jc w:val="center"/>
        <w:rPr>
          <w:rFonts w:ascii="Times New Roman" w:hAnsi="Times New Roman"/>
          <w:b/>
          <w:sz w:val="24"/>
          <w:szCs w:val="24"/>
        </w:rPr>
      </w:pPr>
    </w:p>
    <w:p w:rsidR="003671BC" w:rsidRDefault="003671BC" w:rsidP="003671BC">
      <w:pPr>
        <w:spacing w:after="0"/>
        <w:jc w:val="center"/>
        <w:rPr>
          <w:rFonts w:ascii="Times New Roman" w:hAnsi="Times New Roman"/>
          <w:b/>
          <w:sz w:val="24"/>
          <w:szCs w:val="24"/>
        </w:rPr>
      </w:pPr>
      <w:r w:rsidRPr="00AB2972">
        <w:rPr>
          <w:rFonts w:ascii="Times New Roman" w:hAnsi="Times New Roman"/>
          <w:b/>
          <w:sz w:val="24"/>
          <w:szCs w:val="24"/>
        </w:rPr>
        <w:t>SEMESTER I</w:t>
      </w:r>
    </w:p>
    <w:p w:rsidR="00A4087E" w:rsidRPr="00AB2972" w:rsidRDefault="00A4087E" w:rsidP="003671BC">
      <w:pPr>
        <w:spacing w:after="0"/>
        <w:jc w:val="center"/>
        <w:rPr>
          <w:rFonts w:ascii="Times New Roman" w:hAnsi="Times New Roman"/>
          <w:b/>
          <w:sz w:val="24"/>
          <w:szCs w:val="24"/>
        </w:rPr>
      </w:pPr>
    </w:p>
    <w:tbl>
      <w:tblPr>
        <w:tblStyle w:val="TableGrid"/>
        <w:tblW w:w="9640" w:type="dxa"/>
        <w:tblInd w:w="-431" w:type="dxa"/>
        <w:tblLook w:val="04A0"/>
      </w:tblPr>
      <w:tblGrid>
        <w:gridCol w:w="552"/>
        <w:gridCol w:w="1454"/>
        <w:gridCol w:w="2145"/>
        <w:gridCol w:w="1345"/>
        <w:gridCol w:w="1117"/>
        <w:gridCol w:w="787"/>
        <w:gridCol w:w="559"/>
        <w:gridCol w:w="863"/>
        <w:gridCol w:w="851"/>
      </w:tblGrid>
      <w:tr w:rsidR="006E1EAE" w:rsidRPr="00AB2972" w:rsidTr="00C92B27">
        <w:tc>
          <w:tcPr>
            <w:tcW w:w="561"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Sl No.</w:t>
            </w:r>
          </w:p>
        </w:tc>
        <w:tc>
          <w:tcPr>
            <w:tcW w:w="1006"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Course Code</w:t>
            </w:r>
          </w:p>
        </w:tc>
        <w:tc>
          <w:tcPr>
            <w:tcW w:w="2197" w:type="dxa"/>
          </w:tcPr>
          <w:p w:rsidR="003671BC" w:rsidRPr="00AB2972" w:rsidRDefault="003671BC" w:rsidP="002A0E09">
            <w:pPr>
              <w:jc w:val="center"/>
              <w:rPr>
                <w:rFonts w:ascii="Times New Roman" w:hAnsi="Times New Roman"/>
                <w:b/>
                <w:sz w:val="24"/>
                <w:szCs w:val="24"/>
              </w:rPr>
            </w:pP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Title of the Course</w:t>
            </w:r>
          </w:p>
        </w:tc>
        <w:tc>
          <w:tcPr>
            <w:tcW w:w="1446" w:type="dxa"/>
          </w:tcPr>
          <w:p w:rsidR="003671BC" w:rsidRPr="00AB2972" w:rsidRDefault="006A4E2A" w:rsidP="002A0E09">
            <w:pPr>
              <w:jc w:val="center"/>
              <w:rPr>
                <w:rFonts w:ascii="Times New Roman" w:hAnsi="Times New Roman"/>
                <w:b/>
                <w:sz w:val="24"/>
                <w:szCs w:val="24"/>
              </w:rPr>
            </w:pPr>
            <w:r w:rsidRPr="00AB2972">
              <w:rPr>
                <w:rFonts w:ascii="Times New Roman" w:hAnsi="Times New Roman"/>
                <w:b/>
                <w:sz w:val="24"/>
                <w:szCs w:val="24"/>
              </w:rPr>
              <w:t>Category of</w:t>
            </w:r>
            <w:r w:rsidR="003671BC" w:rsidRPr="00AB2972">
              <w:rPr>
                <w:rFonts w:ascii="Times New Roman" w:hAnsi="Times New Roman"/>
                <w:b/>
                <w:sz w:val="24"/>
                <w:szCs w:val="24"/>
              </w:rPr>
              <w:t xml:space="preserve"> Course</w:t>
            </w:r>
          </w:p>
        </w:tc>
        <w:tc>
          <w:tcPr>
            <w:tcW w:w="1135"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Teaching Hours per Week</w:t>
            </w:r>
          </w:p>
        </w:tc>
        <w:tc>
          <w:tcPr>
            <w:tcW w:w="798"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Sem.</w:t>
            </w: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End Exam</w:t>
            </w:r>
          </w:p>
        </w:tc>
        <w:tc>
          <w:tcPr>
            <w:tcW w:w="565" w:type="dxa"/>
          </w:tcPr>
          <w:p w:rsidR="003671BC" w:rsidRPr="00AB2972" w:rsidRDefault="003671BC" w:rsidP="002A0E09">
            <w:pPr>
              <w:jc w:val="center"/>
              <w:rPr>
                <w:rFonts w:ascii="Times New Roman" w:hAnsi="Times New Roman"/>
                <w:b/>
                <w:sz w:val="24"/>
                <w:szCs w:val="24"/>
              </w:rPr>
            </w:pP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IA</w:t>
            </w:r>
          </w:p>
        </w:tc>
        <w:tc>
          <w:tcPr>
            <w:tcW w:w="876"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Total Marks</w:t>
            </w:r>
          </w:p>
        </w:tc>
        <w:tc>
          <w:tcPr>
            <w:tcW w:w="1056" w:type="dxa"/>
          </w:tcPr>
          <w:p w:rsidR="003671BC" w:rsidRPr="00AB2972" w:rsidRDefault="003671BC" w:rsidP="002A0E09">
            <w:pPr>
              <w:jc w:val="center"/>
              <w:rPr>
                <w:rFonts w:ascii="Times New Roman" w:hAnsi="Times New Roman"/>
                <w:b/>
                <w:sz w:val="24"/>
                <w:szCs w:val="24"/>
              </w:rPr>
            </w:pP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Credit</w:t>
            </w:r>
          </w:p>
        </w:tc>
      </w:tr>
      <w:tr w:rsidR="006E1EAE" w:rsidRPr="00AB2972" w:rsidTr="00C92B27">
        <w:tc>
          <w:tcPr>
            <w:tcW w:w="56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1</w:t>
            </w:r>
          </w:p>
        </w:tc>
        <w:tc>
          <w:tcPr>
            <w:tcW w:w="1006" w:type="dxa"/>
          </w:tcPr>
          <w:p w:rsidR="003671BC" w:rsidRPr="00AB2972" w:rsidRDefault="00971DF4" w:rsidP="002A0E09">
            <w:pPr>
              <w:rPr>
                <w:rFonts w:ascii="Times New Roman" w:hAnsi="Times New Roman"/>
                <w:bCs/>
                <w:sz w:val="24"/>
                <w:szCs w:val="24"/>
              </w:rPr>
            </w:pPr>
            <w:r w:rsidRPr="00AB2972">
              <w:rPr>
                <w:rFonts w:ascii="Times New Roman" w:hAnsi="Times New Roman"/>
                <w:bCs/>
                <w:sz w:val="24"/>
                <w:szCs w:val="24"/>
              </w:rPr>
              <w:t>L</w:t>
            </w:r>
            <w:r w:rsidR="00833AC3" w:rsidRPr="00AB2972">
              <w:rPr>
                <w:rFonts w:ascii="Times New Roman" w:hAnsi="Times New Roman"/>
                <w:bCs/>
                <w:sz w:val="24"/>
                <w:szCs w:val="24"/>
              </w:rPr>
              <w:t>ang1.1</w:t>
            </w:r>
          </w:p>
        </w:tc>
        <w:tc>
          <w:tcPr>
            <w:tcW w:w="2197"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 xml:space="preserve">Language </w:t>
            </w:r>
            <w:r w:rsidR="00337DA5" w:rsidRPr="00AB2972">
              <w:rPr>
                <w:rFonts w:ascii="Times New Roman" w:hAnsi="Times New Roman"/>
                <w:bCs/>
                <w:sz w:val="24"/>
                <w:szCs w:val="24"/>
              </w:rPr>
              <w:t>–</w:t>
            </w:r>
            <w:r w:rsidRPr="00AB2972">
              <w:rPr>
                <w:rFonts w:ascii="Times New Roman" w:hAnsi="Times New Roman"/>
                <w:bCs/>
                <w:sz w:val="24"/>
                <w:szCs w:val="24"/>
              </w:rPr>
              <w:t xml:space="preserve"> I</w:t>
            </w:r>
          </w:p>
        </w:tc>
        <w:tc>
          <w:tcPr>
            <w:tcW w:w="144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Lang</w:t>
            </w:r>
          </w:p>
        </w:tc>
        <w:tc>
          <w:tcPr>
            <w:tcW w:w="113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4</w:t>
            </w:r>
          </w:p>
        </w:tc>
        <w:tc>
          <w:tcPr>
            <w:tcW w:w="798"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6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8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105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3</w:t>
            </w:r>
          </w:p>
        </w:tc>
      </w:tr>
      <w:tr w:rsidR="006E1EAE" w:rsidRPr="00AB2972" w:rsidTr="00C92B27">
        <w:tc>
          <w:tcPr>
            <w:tcW w:w="56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2</w:t>
            </w:r>
          </w:p>
        </w:tc>
        <w:tc>
          <w:tcPr>
            <w:tcW w:w="1006" w:type="dxa"/>
          </w:tcPr>
          <w:p w:rsidR="003671BC" w:rsidRPr="00AB2972" w:rsidRDefault="00833AC3" w:rsidP="002A0E09">
            <w:pPr>
              <w:rPr>
                <w:rFonts w:ascii="Times New Roman" w:hAnsi="Times New Roman"/>
                <w:bCs/>
                <w:sz w:val="24"/>
                <w:szCs w:val="24"/>
              </w:rPr>
            </w:pPr>
            <w:r w:rsidRPr="00AB2972">
              <w:rPr>
                <w:rFonts w:ascii="Times New Roman" w:hAnsi="Times New Roman"/>
                <w:bCs/>
                <w:sz w:val="24"/>
                <w:szCs w:val="24"/>
              </w:rPr>
              <w:t>Lang 1.2</w:t>
            </w:r>
          </w:p>
        </w:tc>
        <w:tc>
          <w:tcPr>
            <w:tcW w:w="2197"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 xml:space="preserve">Language </w:t>
            </w:r>
            <w:r w:rsidR="00337DA5" w:rsidRPr="00AB2972">
              <w:rPr>
                <w:rFonts w:ascii="Times New Roman" w:hAnsi="Times New Roman"/>
                <w:bCs/>
                <w:sz w:val="24"/>
                <w:szCs w:val="24"/>
              </w:rPr>
              <w:t>–</w:t>
            </w:r>
            <w:r w:rsidRPr="00AB2972">
              <w:rPr>
                <w:rFonts w:ascii="Times New Roman" w:hAnsi="Times New Roman"/>
                <w:bCs/>
                <w:sz w:val="24"/>
                <w:szCs w:val="24"/>
              </w:rPr>
              <w:t xml:space="preserve"> II</w:t>
            </w:r>
          </w:p>
        </w:tc>
        <w:tc>
          <w:tcPr>
            <w:tcW w:w="144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Lang</w:t>
            </w:r>
          </w:p>
        </w:tc>
        <w:tc>
          <w:tcPr>
            <w:tcW w:w="113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4</w:t>
            </w:r>
          </w:p>
        </w:tc>
        <w:tc>
          <w:tcPr>
            <w:tcW w:w="798"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6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8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105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3</w:t>
            </w:r>
          </w:p>
        </w:tc>
      </w:tr>
      <w:tr w:rsidR="006E1EAE" w:rsidRPr="00AB2972" w:rsidTr="00C92B27">
        <w:tc>
          <w:tcPr>
            <w:tcW w:w="56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3</w:t>
            </w:r>
          </w:p>
        </w:tc>
        <w:tc>
          <w:tcPr>
            <w:tcW w:w="1006"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BBA</w:t>
            </w:r>
            <w:r w:rsidR="008902A2" w:rsidRPr="00AB2972">
              <w:rPr>
                <w:rFonts w:ascii="Times New Roman" w:hAnsi="Times New Roman"/>
                <w:bCs/>
                <w:sz w:val="24"/>
                <w:szCs w:val="24"/>
              </w:rPr>
              <w:t>TT</w:t>
            </w:r>
            <w:r w:rsidR="00E21023">
              <w:rPr>
                <w:rFonts w:ascii="Times New Roman" w:hAnsi="Times New Roman"/>
                <w:bCs/>
                <w:sz w:val="24"/>
                <w:szCs w:val="24"/>
              </w:rPr>
              <w:t>M</w:t>
            </w:r>
            <w:r w:rsidRPr="00AB2972">
              <w:rPr>
                <w:rFonts w:ascii="Times New Roman" w:hAnsi="Times New Roman"/>
                <w:bCs/>
                <w:sz w:val="24"/>
                <w:szCs w:val="24"/>
              </w:rPr>
              <w:t>1.</w:t>
            </w:r>
            <w:r w:rsidR="00D846F8" w:rsidRPr="00AB2972">
              <w:rPr>
                <w:rFonts w:ascii="Times New Roman" w:hAnsi="Times New Roman"/>
                <w:bCs/>
                <w:sz w:val="24"/>
                <w:szCs w:val="24"/>
              </w:rPr>
              <w:t>1</w:t>
            </w:r>
          </w:p>
        </w:tc>
        <w:tc>
          <w:tcPr>
            <w:tcW w:w="2197" w:type="dxa"/>
          </w:tcPr>
          <w:p w:rsidR="003671BC" w:rsidRPr="00AB2972" w:rsidRDefault="00D159B0" w:rsidP="002A0E09">
            <w:pPr>
              <w:rPr>
                <w:rFonts w:ascii="Times New Roman" w:hAnsi="Times New Roman"/>
                <w:bCs/>
                <w:sz w:val="24"/>
                <w:szCs w:val="24"/>
              </w:rPr>
            </w:pPr>
            <w:r w:rsidRPr="00AB2972">
              <w:rPr>
                <w:rFonts w:ascii="Times New Roman" w:hAnsi="Times New Roman"/>
                <w:bCs/>
                <w:sz w:val="24"/>
                <w:szCs w:val="24"/>
              </w:rPr>
              <w:t xml:space="preserve">Tourism </w:t>
            </w:r>
            <w:r w:rsidR="003671BC" w:rsidRPr="00AB2972">
              <w:rPr>
                <w:rFonts w:ascii="Times New Roman" w:hAnsi="Times New Roman"/>
                <w:bCs/>
                <w:sz w:val="24"/>
                <w:szCs w:val="24"/>
              </w:rPr>
              <w:t xml:space="preserve">Principles </w:t>
            </w:r>
            <w:r w:rsidRPr="00AB2972">
              <w:rPr>
                <w:rFonts w:ascii="Times New Roman" w:hAnsi="Times New Roman"/>
                <w:bCs/>
                <w:sz w:val="24"/>
                <w:szCs w:val="24"/>
              </w:rPr>
              <w:t xml:space="preserve">and Practices </w:t>
            </w:r>
          </w:p>
        </w:tc>
        <w:tc>
          <w:tcPr>
            <w:tcW w:w="144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Core</w:t>
            </w:r>
          </w:p>
        </w:tc>
        <w:tc>
          <w:tcPr>
            <w:tcW w:w="1135" w:type="dxa"/>
          </w:tcPr>
          <w:p w:rsidR="003671BC" w:rsidRPr="00AB2972" w:rsidRDefault="007B706B" w:rsidP="002A0E09">
            <w:pPr>
              <w:jc w:val="center"/>
              <w:rPr>
                <w:rFonts w:ascii="Times New Roman" w:hAnsi="Times New Roman"/>
                <w:bCs/>
                <w:sz w:val="24"/>
                <w:szCs w:val="24"/>
              </w:rPr>
            </w:pPr>
            <w:r>
              <w:rPr>
                <w:rFonts w:ascii="Times New Roman" w:hAnsi="Times New Roman"/>
                <w:bCs/>
                <w:sz w:val="24"/>
                <w:szCs w:val="24"/>
              </w:rPr>
              <w:t>5</w:t>
            </w:r>
          </w:p>
        </w:tc>
        <w:tc>
          <w:tcPr>
            <w:tcW w:w="798"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6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8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105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5</w:t>
            </w:r>
          </w:p>
        </w:tc>
      </w:tr>
      <w:tr w:rsidR="006E1EAE" w:rsidRPr="00AB2972" w:rsidTr="00C92B27">
        <w:tc>
          <w:tcPr>
            <w:tcW w:w="56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4</w:t>
            </w:r>
          </w:p>
        </w:tc>
        <w:tc>
          <w:tcPr>
            <w:tcW w:w="1006"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BBA</w:t>
            </w:r>
            <w:r w:rsidR="006A4E2A" w:rsidRPr="00AB2972">
              <w:rPr>
                <w:rFonts w:ascii="Times New Roman" w:hAnsi="Times New Roman"/>
                <w:bCs/>
                <w:sz w:val="24"/>
                <w:szCs w:val="24"/>
              </w:rPr>
              <w:t>TT</w:t>
            </w:r>
            <w:r w:rsidR="0083637A">
              <w:rPr>
                <w:rFonts w:ascii="Times New Roman" w:hAnsi="Times New Roman"/>
                <w:bCs/>
                <w:sz w:val="24"/>
                <w:szCs w:val="24"/>
              </w:rPr>
              <w:t>M</w:t>
            </w:r>
            <w:r w:rsidRPr="00AB2972">
              <w:rPr>
                <w:rFonts w:ascii="Times New Roman" w:hAnsi="Times New Roman"/>
                <w:bCs/>
                <w:sz w:val="24"/>
                <w:szCs w:val="24"/>
              </w:rPr>
              <w:t>1.2</w:t>
            </w:r>
          </w:p>
        </w:tc>
        <w:tc>
          <w:tcPr>
            <w:tcW w:w="2197" w:type="dxa"/>
          </w:tcPr>
          <w:p w:rsidR="003671BC" w:rsidRPr="00AB2972" w:rsidRDefault="00DE5253" w:rsidP="002A0E09">
            <w:pPr>
              <w:rPr>
                <w:rFonts w:ascii="Times New Roman" w:hAnsi="Times New Roman"/>
                <w:bCs/>
                <w:sz w:val="24"/>
                <w:szCs w:val="24"/>
              </w:rPr>
            </w:pPr>
            <w:r w:rsidRPr="00AB2972">
              <w:rPr>
                <w:rFonts w:ascii="Times New Roman" w:hAnsi="Times New Roman"/>
                <w:sz w:val="24"/>
                <w:szCs w:val="24"/>
              </w:rPr>
              <w:t xml:space="preserve">Tourism Products and Resource of India </w:t>
            </w:r>
            <w:r w:rsidR="001666BA">
              <w:rPr>
                <w:rFonts w:ascii="Times New Roman" w:hAnsi="Times New Roman"/>
                <w:sz w:val="24"/>
                <w:szCs w:val="24"/>
              </w:rPr>
              <w:t>–</w:t>
            </w:r>
            <w:r w:rsidR="00303B63" w:rsidRPr="00AB2972">
              <w:rPr>
                <w:rFonts w:ascii="Times New Roman" w:hAnsi="Times New Roman"/>
                <w:sz w:val="24"/>
                <w:szCs w:val="24"/>
              </w:rPr>
              <w:t xml:space="preserve"> I</w:t>
            </w:r>
          </w:p>
        </w:tc>
        <w:tc>
          <w:tcPr>
            <w:tcW w:w="144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Core</w:t>
            </w:r>
          </w:p>
        </w:tc>
        <w:tc>
          <w:tcPr>
            <w:tcW w:w="1135" w:type="dxa"/>
          </w:tcPr>
          <w:p w:rsidR="003671BC" w:rsidRPr="00AB2972" w:rsidRDefault="007B706B" w:rsidP="002A0E09">
            <w:pPr>
              <w:jc w:val="center"/>
              <w:rPr>
                <w:rFonts w:ascii="Times New Roman" w:hAnsi="Times New Roman"/>
                <w:bCs/>
                <w:sz w:val="24"/>
                <w:szCs w:val="24"/>
              </w:rPr>
            </w:pPr>
            <w:r>
              <w:rPr>
                <w:rFonts w:ascii="Times New Roman" w:hAnsi="Times New Roman"/>
                <w:bCs/>
                <w:sz w:val="24"/>
                <w:szCs w:val="24"/>
              </w:rPr>
              <w:t>5</w:t>
            </w:r>
          </w:p>
        </w:tc>
        <w:tc>
          <w:tcPr>
            <w:tcW w:w="798"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6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8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105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5</w:t>
            </w:r>
          </w:p>
        </w:tc>
      </w:tr>
      <w:tr w:rsidR="006E1EAE" w:rsidRPr="00AB2972" w:rsidTr="00C92B27">
        <w:tc>
          <w:tcPr>
            <w:tcW w:w="56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5</w:t>
            </w:r>
          </w:p>
        </w:tc>
        <w:tc>
          <w:tcPr>
            <w:tcW w:w="1006"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BBA</w:t>
            </w:r>
            <w:r w:rsidR="00C92B27" w:rsidRPr="00AB2972">
              <w:rPr>
                <w:rFonts w:ascii="Times New Roman" w:hAnsi="Times New Roman"/>
                <w:bCs/>
                <w:sz w:val="24"/>
                <w:szCs w:val="24"/>
              </w:rPr>
              <w:t>TT</w:t>
            </w:r>
            <w:r w:rsidR="0083637A">
              <w:rPr>
                <w:rFonts w:ascii="Times New Roman" w:hAnsi="Times New Roman"/>
                <w:bCs/>
                <w:sz w:val="24"/>
                <w:szCs w:val="24"/>
              </w:rPr>
              <w:t>M</w:t>
            </w:r>
            <w:r w:rsidRPr="00AB2972">
              <w:rPr>
                <w:rFonts w:ascii="Times New Roman" w:hAnsi="Times New Roman"/>
                <w:bCs/>
                <w:sz w:val="24"/>
                <w:szCs w:val="24"/>
              </w:rPr>
              <w:t>1.3</w:t>
            </w:r>
          </w:p>
        </w:tc>
        <w:tc>
          <w:tcPr>
            <w:tcW w:w="2197" w:type="dxa"/>
          </w:tcPr>
          <w:p w:rsidR="003671BC" w:rsidRPr="00AB2972" w:rsidRDefault="000B6485" w:rsidP="002A0E09">
            <w:pPr>
              <w:rPr>
                <w:rFonts w:ascii="Times New Roman" w:hAnsi="Times New Roman"/>
                <w:bCs/>
                <w:sz w:val="24"/>
                <w:szCs w:val="24"/>
              </w:rPr>
            </w:pPr>
            <w:r w:rsidRPr="00AB2972">
              <w:rPr>
                <w:rFonts w:ascii="Times New Roman" w:hAnsi="Times New Roman"/>
                <w:bCs/>
                <w:sz w:val="24"/>
                <w:szCs w:val="24"/>
              </w:rPr>
              <w:t>P</w:t>
            </w:r>
            <w:r w:rsidR="00A815E0" w:rsidRPr="00AB2972">
              <w:rPr>
                <w:rFonts w:ascii="Times New Roman" w:hAnsi="Times New Roman"/>
                <w:bCs/>
                <w:sz w:val="24"/>
                <w:szCs w:val="24"/>
              </w:rPr>
              <w:t>ri</w:t>
            </w:r>
            <w:r w:rsidRPr="00AB2972">
              <w:rPr>
                <w:rFonts w:ascii="Times New Roman" w:hAnsi="Times New Roman"/>
                <w:bCs/>
                <w:sz w:val="24"/>
                <w:szCs w:val="24"/>
              </w:rPr>
              <w:t>nciples of Management</w:t>
            </w:r>
          </w:p>
        </w:tc>
        <w:tc>
          <w:tcPr>
            <w:tcW w:w="144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Core</w:t>
            </w:r>
          </w:p>
        </w:tc>
        <w:tc>
          <w:tcPr>
            <w:tcW w:w="1135" w:type="dxa"/>
          </w:tcPr>
          <w:p w:rsidR="003671BC" w:rsidRPr="00AB2972" w:rsidRDefault="007B706B" w:rsidP="002A0E09">
            <w:pPr>
              <w:jc w:val="center"/>
              <w:rPr>
                <w:rFonts w:ascii="Times New Roman" w:hAnsi="Times New Roman"/>
                <w:bCs/>
                <w:sz w:val="24"/>
                <w:szCs w:val="24"/>
              </w:rPr>
            </w:pPr>
            <w:r>
              <w:rPr>
                <w:rFonts w:ascii="Times New Roman" w:hAnsi="Times New Roman"/>
                <w:bCs/>
                <w:sz w:val="24"/>
                <w:szCs w:val="24"/>
              </w:rPr>
              <w:t>5</w:t>
            </w:r>
          </w:p>
        </w:tc>
        <w:tc>
          <w:tcPr>
            <w:tcW w:w="798"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6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8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105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5</w:t>
            </w:r>
          </w:p>
        </w:tc>
      </w:tr>
      <w:tr w:rsidR="006E1EAE" w:rsidRPr="00AB2972" w:rsidTr="00C92B27">
        <w:trPr>
          <w:trHeight w:val="183"/>
        </w:trPr>
        <w:tc>
          <w:tcPr>
            <w:tcW w:w="56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6</w:t>
            </w:r>
          </w:p>
        </w:tc>
        <w:tc>
          <w:tcPr>
            <w:tcW w:w="1006"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BBA</w:t>
            </w:r>
            <w:r w:rsidR="006E1EAE" w:rsidRPr="00AB2972">
              <w:rPr>
                <w:rFonts w:ascii="Times New Roman" w:hAnsi="Times New Roman"/>
                <w:bCs/>
                <w:sz w:val="24"/>
                <w:szCs w:val="24"/>
              </w:rPr>
              <w:t>TT</w:t>
            </w:r>
            <w:r w:rsidR="0083637A">
              <w:rPr>
                <w:rFonts w:ascii="Times New Roman" w:hAnsi="Times New Roman"/>
                <w:bCs/>
                <w:sz w:val="24"/>
                <w:szCs w:val="24"/>
              </w:rPr>
              <w:t>M</w:t>
            </w:r>
            <w:r w:rsidRPr="00AB2972">
              <w:rPr>
                <w:rFonts w:ascii="Times New Roman" w:hAnsi="Times New Roman"/>
                <w:bCs/>
                <w:sz w:val="24"/>
                <w:szCs w:val="24"/>
              </w:rPr>
              <w:t>1.4</w:t>
            </w:r>
          </w:p>
        </w:tc>
        <w:tc>
          <w:tcPr>
            <w:tcW w:w="2197" w:type="dxa"/>
          </w:tcPr>
          <w:p w:rsidR="003671BC" w:rsidRPr="00AB2972" w:rsidRDefault="00074561" w:rsidP="002A0E09">
            <w:pPr>
              <w:rPr>
                <w:rFonts w:ascii="Times New Roman" w:hAnsi="Times New Roman"/>
                <w:bCs/>
                <w:color w:val="00B050"/>
                <w:sz w:val="24"/>
                <w:szCs w:val="24"/>
              </w:rPr>
            </w:pPr>
            <w:r w:rsidRPr="00AB2972">
              <w:rPr>
                <w:rFonts w:ascii="Times New Roman" w:hAnsi="Times New Roman"/>
                <w:bCs/>
                <w:sz w:val="24"/>
                <w:szCs w:val="24"/>
              </w:rPr>
              <w:t>Tourism</w:t>
            </w:r>
            <w:r w:rsidR="005A109C" w:rsidRPr="00AB2972">
              <w:rPr>
                <w:rFonts w:ascii="Times New Roman" w:hAnsi="Times New Roman"/>
                <w:bCs/>
                <w:sz w:val="24"/>
                <w:szCs w:val="24"/>
              </w:rPr>
              <w:t xml:space="preserve">in </w:t>
            </w:r>
            <w:r w:rsidR="009F3E5D" w:rsidRPr="00AB2972">
              <w:rPr>
                <w:rFonts w:ascii="Times New Roman" w:hAnsi="Times New Roman"/>
                <w:bCs/>
                <w:sz w:val="24"/>
                <w:szCs w:val="24"/>
              </w:rPr>
              <w:t>Karnataka</w:t>
            </w:r>
          </w:p>
        </w:tc>
        <w:tc>
          <w:tcPr>
            <w:tcW w:w="1446" w:type="dxa"/>
          </w:tcPr>
          <w:p w:rsidR="003671BC" w:rsidRPr="00AB2972" w:rsidRDefault="005C485C" w:rsidP="002A0E09">
            <w:pPr>
              <w:jc w:val="center"/>
              <w:rPr>
                <w:rFonts w:ascii="Times New Roman" w:hAnsi="Times New Roman"/>
                <w:bCs/>
                <w:sz w:val="24"/>
                <w:szCs w:val="24"/>
              </w:rPr>
            </w:pPr>
            <w:r>
              <w:rPr>
                <w:rFonts w:ascii="Times New Roman" w:hAnsi="Times New Roman"/>
                <w:bCs/>
                <w:sz w:val="24"/>
                <w:szCs w:val="24"/>
              </w:rPr>
              <w:t>Core</w:t>
            </w:r>
          </w:p>
        </w:tc>
        <w:tc>
          <w:tcPr>
            <w:tcW w:w="113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4</w:t>
            </w:r>
          </w:p>
        </w:tc>
        <w:tc>
          <w:tcPr>
            <w:tcW w:w="798"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6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8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105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3</w:t>
            </w:r>
          </w:p>
        </w:tc>
      </w:tr>
      <w:tr w:rsidR="006E1EAE" w:rsidRPr="00AB2972" w:rsidTr="00C92B27">
        <w:tc>
          <w:tcPr>
            <w:tcW w:w="56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7</w:t>
            </w:r>
          </w:p>
        </w:tc>
        <w:tc>
          <w:tcPr>
            <w:tcW w:w="1006" w:type="dxa"/>
          </w:tcPr>
          <w:p w:rsidR="003671BC" w:rsidRPr="00AB2972" w:rsidRDefault="003671BC" w:rsidP="002A0E09">
            <w:pPr>
              <w:rPr>
                <w:rFonts w:ascii="Times New Roman" w:hAnsi="Times New Roman"/>
                <w:bCs/>
                <w:sz w:val="24"/>
                <w:szCs w:val="24"/>
              </w:rPr>
            </w:pPr>
          </w:p>
        </w:tc>
        <w:tc>
          <w:tcPr>
            <w:tcW w:w="2197"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Constitution</w:t>
            </w:r>
            <w:r w:rsidR="00E20F21">
              <w:rPr>
                <w:rFonts w:ascii="Times New Roman" w:hAnsi="Times New Roman"/>
                <w:bCs/>
                <w:sz w:val="24"/>
                <w:szCs w:val="24"/>
              </w:rPr>
              <w:t>al</w:t>
            </w:r>
            <w:r w:rsidRPr="00AB2972">
              <w:rPr>
                <w:rFonts w:ascii="Times New Roman" w:hAnsi="Times New Roman"/>
                <w:bCs/>
                <w:sz w:val="24"/>
                <w:szCs w:val="24"/>
              </w:rPr>
              <w:t>Values</w:t>
            </w:r>
          </w:p>
        </w:tc>
        <w:tc>
          <w:tcPr>
            <w:tcW w:w="144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Compulsory</w:t>
            </w:r>
          </w:p>
        </w:tc>
        <w:tc>
          <w:tcPr>
            <w:tcW w:w="1135" w:type="dxa"/>
          </w:tcPr>
          <w:p w:rsidR="003671BC" w:rsidRPr="00AB2972" w:rsidRDefault="007B706B" w:rsidP="002A0E09">
            <w:pPr>
              <w:jc w:val="center"/>
              <w:rPr>
                <w:rFonts w:ascii="Times New Roman" w:hAnsi="Times New Roman"/>
                <w:bCs/>
                <w:sz w:val="24"/>
                <w:szCs w:val="24"/>
              </w:rPr>
            </w:pPr>
            <w:r>
              <w:rPr>
                <w:rFonts w:ascii="Times New Roman" w:hAnsi="Times New Roman"/>
                <w:bCs/>
                <w:sz w:val="24"/>
                <w:szCs w:val="24"/>
              </w:rPr>
              <w:t>3</w:t>
            </w:r>
          </w:p>
        </w:tc>
        <w:tc>
          <w:tcPr>
            <w:tcW w:w="798" w:type="dxa"/>
          </w:tcPr>
          <w:p w:rsidR="003671BC" w:rsidRPr="00AB2972" w:rsidRDefault="006F40D6" w:rsidP="002A0E09">
            <w:pPr>
              <w:jc w:val="center"/>
              <w:rPr>
                <w:rFonts w:ascii="Times New Roman" w:hAnsi="Times New Roman"/>
                <w:bCs/>
                <w:sz w:val="24"/>
                <w:szCs w:val="24"/>
              </w:rPr>
            </w:pPr>
            <w:r>
              <w:rPr>
                <w:rFonts w:ascii="Times New Roman" w:hAnsi="Times New Roman"/>
                <w:bCs/>
                <w:sz w:val="24"/>
                <w:szCs w:val="24"/>
              </w:rPr>
              <w:t>40</w:t>
            </w:r>
          </w:p>
        </w:tc>
        <w:tc>
          <w:tcPr>
            <w:tcW w:w="565" w:type="dxa"/>
          </w:tcPr>
          <w:p w:rsidR="003671BC" w:rsidRPr="00AB2972" w:rsidRDefault="006F40D6" w:rsidP="002A0E09">
            <w:pPr>
              <w:jc w:val="center"/>
              <w:rPr>
                <w:rFonts w:ascii="Times New Roman" w:hAnsi="Times New Roman"/>
                <w:bCs/>
                <w:sz w:val="24"/>
                <w:szCs w:val="24"/>
              </w:rPr>
            </w:pPr>
            <w:r>
              <w:rPr>
                <w:rFonts w:ascii="Times New Roman" w:hAnsi="Times New Roman"/>
                <w:bCs/>
                <w:sz w:val="24"/>
                <w:szCs w:val="24"/>
              </w:rPr>
              <w:t>10</w:t>
            </w:r>
          </w:p>
        </w:tc>
        <w:tc>
          <w:tcPr>
            <w:tcW w:w="876" w:type="dxa"/>
          </w:tcPr>
          <w:p w:rsidR="003671BC" w:rsidRPr="00AB2972" w:rsidRDefault="006F40D6" w:rsidP="002A0E09">
            <w:pPr>
              <w:jc w:val="center"/>
              <w:rPr>
                <w:rFonts w:ascii="Times New Roman" w:hAnsi="Times New Roman"/>
                <w:bCs/>
                <w:sz w:val="24"/>
                <w:szCs w:val="24"/>
              </w:rPr>
            </w:pPr>
            <w:r>
              <w:rPr>
                <w:rFonts w:ascii="Times New Roman" w:hAnsi="Times New Roman"/>
                <w:bCs/>
                <w:sz w:val="24"/>
                <w:szCs w:val="24"/>
              </w:rPr>
              <w:t>50</w:t>
            </w:r>
          </w:p>
        </w:tc>
        <w:tc>
          <w:tcPr>
            <w:tcW w:w="105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w:t>
            </w:r>
          </w:p>
        </w:tc>
      </w:tr>
      <w:tr w:rsidR="00C92B27" w:rsidRPr="00AB2972" w:rsidTr="00C92B27">
        <w:tc>
          <w:tcPr>
            <w:tcW w:w="3764" w:type="dxa"/>
            <w:gridSpan w:val="3"/>
          </w:tcPr>
          <w:p w:rsidR="003671BC" w:rsidRPr="00AB2972" w:rsidRDefault="003671BC" w:rsidP="002A0E09">
            <w:pPr>
              <w:rPr>
                <w:rFonts w:ascii="Times New Roman" w:hAnsi="Times New Roman"/>
                <w:b/>
                <w:sz w:val="24"/>
                <w:szCs w:val="24"/>
              </w:rPr>
            </w:pPr>
            <w:r w:rsidRPr="00AB2972">
              <w:rPr>
                <w:rFonts w:ascii="Times New Roman" w:hAnsi="Times New Roman"/>
                <w:b/>
                <w:sz w:val="24"/>
                <w:szCs w:val="24"/>
              </w:rPr>
              <w:t>Total</w:t>
            </w:r>
          </w:p>
        </w:tc>
        <w:tc>
          <w:tcPr>
            <w:tcW w:w="1446" w:type="dxa"/>
          </w:tcPr>
          <w:p w:rsidR="003671BC" w:rsidRPr="00AB2972" w:rsidRDefault="003671BC" w:rsidP="002A0E09">
            <w:pPr>
              <w:jc w:val="center"/>
              <w:rPr>
                <w:rFonts w:ascii="Times New Roman" w:hAnsi="Times New Roman"/>
                <w:b/>
                <w:sz w:val="24"/>
                <w:szCs w:val="24"/>
              </w:rPr>
            </w:pPr>
          </w:p>
        </w:tc>
        <w:tc>
          <w:tcPr>
            <w:tcW w:w="1135" w:type="dxa"/>
          </w:tcPr>
          <w:p w:rsidR="003671BC" w:rsidRPr="00AB2972" w:rsidRDefault="00CA1A92" w:rsidP="002A0E09">
            <w:pPr>
              <w:jc w:val="center"/>
              <w:rPr>
                <w:rFonts w:ascii="Times New Roman" w:hAnsi="Times New Roman"/>
                <w:b/>
                <w:sz w:val="24"/>
                <w:szCs w:val="24"/>
              </w:rPr>
            </w:pPr>
            <w:r>
              <w:rPr>
                <w:rFonts w:ascii="Times New Roman" w:hAnsi="Times New Roman"/>
                <w:b/>
                <w:sz w:val="24"/>
                <w:szCs w:val="24"/>
              </w:rPr>
              <w:t>3</w:t>
            </w:r>
            <w:r w:rsidR="007B706B">
              <w:rPr>
                <w:rFonts w:ascii="Times New Roman" w:hAnsi="Times New Roman"/>
                <w:b/>
                <w:sz w:val="24"/>
                <w:szCs w:val="24"/>
              </w:rPr>
              <w:t>0</w:t>
            </w:r>
          </w:p>
        </w:tc>
        <w:tc>
          <w:tcPr>
            <w:tcW w:w="798" w:type="dxa"/>
          </w:tcPr>
          <w:p w:rsidR="003671BC" w:rsidRPr="00AB2972" w:rsidRDefault="00F23007" w:rsidP="002A0E09">
            <w:pPr>
              <w:jc w:val="center"/>
              <w:rPr>
                <w:rFonts w:ascii="Times New Roman" w:hAnsi="Times New Roman"/>
                <w:b/>
                <w:sz w:val="24"/>
                <w:szCs w:val="24"/>
              </w:rPr>
            </w:pPr>
            <w:r>
              <w:rPr>
                <w:rFonts w:ascii="Times New Roman" w:hAnsi="Times New Roman"/>
                <w:b/>
                <w:sz w:val="24"/>
                <w:szCs w:val="24"/>
              </w:rPr>
              <w:t>520</w:t>
            </w:r>
          </w:p>
        </w:tc>
        <w:tc>
          <w:tcPr>
            <w:tcW w:w="565" w:type="dxa"/>
          </w:tcPr>
          <w:p w:rsidR="003671BC" w:rsidRPr="00AB2972" w:rsidRDefault="00F23007" w:rsidP="002A0E09">
            <w:pPr>
              <w:jc w:val="center"/>
              <w:rPr>
                <w:rFonts w:ascii="Times New Roman" w:hAnsi="Times New Roman"/>
                <w:b/>
                <w:sz w:val="24"/>
                <w:szCs w:val="24"/>
              </w:rPr>
            </w:pPr>
            <w:r>
              <w:rPr>
                <w:rFonts w:ascii="Times New Roman" w:hAnsi="Times New Roman"/>
                <w:b/>
                <w:sz w:val="24"/>
                <w:szCs w:val="24"/>
              </w:rPr>
              <w:t>130</w:t>
            </w:r>
          </w:p>
        </w:tc>
        <w:tc>
          <w:tcPr>
            <w:tcW w:w="876" w:type="dxa"/>
          </w:tcPr>
          <w:p w:rsidR="003671BC" w:rsidRPr="00AB2972" w:rsidRDefault="00EF4219" w:rsidP="002A0E09">
            <w:pPr>
              <w:jc w:val="center"/>
              <w:rPr>
                <w:rFonts w:ascii="Times New Roman" w:hAnsi="Times New Roman"/>
                <w:b/>
                <w:sz w:val="24"/>
                <w:szCs w:val="24"/>
              </w:rPr>
            </w:pPr>
            <w:r w:rsidRPr="00AB2972">
              <w:rPr>
                <w:rFonts w:ascii="Times New Roman" w:hAnsi="Times New Roman"/>
                <w:b/>
                <w:sz w:val="24"/>
                <w:szCs w:val="24"/>
              </w:rPr>
              <w:t>6</w:t>
            </w:r>
            <w:r w:rsidR="006F40D6">
              <w:rPr>
                <w:rFonts w:ascii="Times New Roman" w:hAnsi="Times New Roman"/>
                <w:b/>
                <w:sz w:val="24"/>
                <w:szCs w:val="24"/>
              </w:rPr>
              <w:t>5</w:t>
            </w:r>
            <w:r w:rsidRPr="00AB2972">
              <w:rPr>
                <w:rFonts w:ascii="Times New Roman" w:hAnsi="Times New Roman"/>
                <w:b/>
                <w:sz w:val="24"/>
                <w:szCs w:val="24"/>
              </w:rPr>
              <w:t>0</w:t>
            </w:r>
          </w:p>
        </w:tc>
        <w:tc>
          <w:tcPr>
            <w:tcW w:w="1056"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26</w:t>
            </w:r>
          </w:p>
        </w:tc>
      </w:tr>
    </w:tbl>
    <w:p w:rsidR="006E1EAE" w:rsidRPr="00AB2972" w:rsidRDefault="006E1EAE" w:rsidP="003671BC">
      <w:pPr>
        <w:spacing w:after="0"/>
        <w:jc w:val="center"/>
        <w:rPr>
          <w:rFonts w:ascii="Times New Roman" w:hAnsi="Times New Roman"/>
          <w:b/>
          <w:sz w:val="24"/>
          <w:szCs w:val="24"/>
        </w:rPr>
      </w:pPr>
    </w:p>
    <w:p w:rsidR="006E1EAE" w:rsidRPr="00AB2972" w:rsidRDefault="006E1EAE" w:rsidP="003671BC">
      <w:pPr>
        <w:spacing w:after="0"/>
        <w:jc w:val="center"/>
        <w:rPr>
          <w:rFonts w:ascii="Times New Roman" w:hAnsi="Times New Roman"/>
          <w:b/>
          <w:sz w:val="24"/>
          <w:szCs w:val="24"/>
        </w:rPr>
      </w:pPr>
    </w:p>
    <w:p w:rsidR="003671BC" w:rsidRPr="00AB2972" w:rsidRDefault="003671BC" w:rsidP="003671BC">
      <w:pPr>
        <w:spacing w:after="0"/>
        <w:jc w:val="center"/>
        <w:rPr>
          <w:rFonts w:ascii="Times New Roman" w:hAnsi="Times New Roman"/>
          <w:b/>
          <w:sz w:val="24"/>
          <w:szCs w:val="24"/>
        </w:rPr>
      </w:pPr>
      <w:r w:rsidRPr="00AB2972">
        <w:rPr>
          <w:rFonts w:ascii="Times New Roman" w:hAnsi="Times New Roman"/>
          <w:b/>
          <w:sz w:val="24"/>
          <w:szCs w:val="24"/>
        </w:rPr>
        <w:t>SEMESTER II</w:t>
      </w:r>
    </w:p>
    <w:p w:rsidR="00FD5D0E" w:rsidRPr="00AB2972" w:rsidRDefault="00FD5D0E" w:rsidP="003671BC">
      <w:pPr>
        <w:spacing w:after="0"/>
        <w:jc w:val="center"/>
        <w:rPr>
          <w:rFonts w:ascii="Times New Roman" w:hAnsi="Times New Roman"/>
          <w:b/>
          <w:sz w:val="24"/>
          <w:szCs w:val="24"/>
        </w:rPr>
      </w:pPr>
    </w:p>
    <w:tbl>
      <w:tblPr>
        <w:tblStyle w:val="TableGrid"/>
        <w:tblW w:w="10065" w:type="dxa"/>
        <w:tblInd w:w="-572" w:type="dxa"/>
        <w:tblLayout w:type="fixed"/>
        <w:tblLook w:val="04A0"/>
      </w:tblPr>
      <w:tblGrid>
        <w:gridCol w:w="709"/>
        <w:gridCol w:w="1134"/>
        <w:gridCol w:w="2268"/>
        <w:gridCol w:w="1276"/>
        <w:gridCol w:w="1276"/>
        <w:gridCol w:w="829"/>
        <w:gridCol w:w="588"/>
        <w:gridCol w:w="992"/>
        <w:gridCol w:w="993"/>
      </w:tblGrid>
      <w:tr w:rsidR="00605A24" w:rsidRPr="00AB2972" w:rsidTr="00CC21A6">
        <w:tc>
          <w:tcPr>
            <w:tcW w:w="709" w:type="dxa"/>
          </w:tcPr>
          <w:p w:rsidR="00605A24" w:rsidRPr="00AB2972" w:rsidRDefault="00605A24" w:rsidP="002A0E09">
            <w:pPr>
              <w:jc w:val="center"/>
              <w:rPr>
                <w:rFonts w:ascii="Times New Roman" w:hAnsi="Times New Roman"/>
                <w:b/>
                <w:sz w:val="24"/>
                <w:szCs w:val="24"/>
              </w:rPr>
            </w:pPr>
            <w:r w:rsidRPr="00AB2972">
              <w:rPr>
                <w:rFonts w:ascii="Times New Roman" w:hAnsi="Times New Roman"/>
                <w:b/>
                <w:sz w:val="24"/>
                <w:szCs w:val="24"/>
              </w:rPr>
              <w:t>Sl No.</w:t>
            </w:r>
          </w:p>
        </w:tc>
        <w:tc>
          <w:tcPr>
            <w:tcW w:w="1134" w:type="dxa"/>
          </w:tcPr>
          <w:p w:rsidR="00605A24" w:rsidRPr="00AB2972" w:rsidRDefault="00605A24" w:rsidP="002A0E09">
            <w:pPr>
              <w:jc w:val="center"/>
              <w:rPr>
                <w:rFonts w:ascii="Times New Roman" w:hAnsi="Times New Roman"/>
                <w:b/>
                <w:sz w:val="24"/>
                <w:szCs w:val="24"/>
              </w:rPr>
            </w:pPr>
            <w:r w:rsidRPr="00AB2972">
              <w:rPr>
                <w:rFonts w:ascii="Times New Roman" w:hAnsi="Times New Roman"/>
                <w:b/>
                <w:sz w:val="24"/>
                <w:szCs w:val="24"/>
              </w:rPr>
              <w:t>Course Code</w:t>
            </w:r>
          </w:p>
        </w:tc>
        <w:tc>
          <w:tcPr>
            <w:tcW w:w="2268" w:type="dxa"/>
          </w:tcPr>
          <w:p w:rsidR="00605A24" w:rsidRPr="00AB2972" w:rsidRDefault="00605A24" w:rsidP="002A0E09">
            <w:pPr>
              <w:jc w:val="center"/>
              <w:rPr>
                <w:rFonts w:ascii="Times New Roman" w:hAnsi="Times New Roman"/>
                <w:b/>
                <w:sz w:val="24"/>
                <w:szCs w:val="24"/>
              </w:rPr>
            </w:pPr>
          </w:p>
          <w:p w:rsidR="00605A24" w:rsidRPr="00AB2972" w:rsidRDefault="00605A24" w:rsidP="002A0E09">
            <w:pPr>
              <w:jc w:val="center"/>
              <w:rPr>
                <w:rFonts w:ascii="Times New Roman" w:hAnsi="Times New Roman"/>
                <w:b/>
                <w:sz w:val="24"/>
                <w:szCs w:val="24"/>
              </w:rPr>
            </w:pPr>
            <w:r w:rsidRPr="00AB2972">
              <w:rPr>
                <w:rFonts w:ascii="Times New Roman" w:hAnsi="Times New Roman"/>
                <w:b/>
                <w:sz w:val="24"/>
                <w:szCs w:val="24"/>
              </w:rPr>
              <w:t>Title of the Course</w:t>
            </w:r>
          </w:p>
        </w:tc>
        <w:tc>
          <w:tcPr>
            <w:tcW w:w="1276" w:type="dxa"/>
          </w:tcPr>
          <w:p w:rsidR="00605A24" w:rsidRPr="00AB2972" w:rsidRDefault="003B16DB" w:rsidP="002A0E09">
            <w:pPr>
              <w:jc w:val="center"/>
              <w:rPr>
                <w:rFonts w:ascii="Times New Roman" w:hAnsi="Times New Roman"/>
                <w:b/>
                <w:sz w:val="24"/>
                <w:szCs w:val="24"/>
              </w:rPr>
            </w:pPr>
            <w:r w:rsidRPr="00AB2972">
              <w:rPr>
                <w:rFonts w:ascii="Times New Roman" w:hAnsi="Times New Roman"/>
                <w:b/>
                <w:sz w:val="24"/>
                <w:szCs w:val="24"/>
              </w:rPr>
              <w:t>Category of</w:t>
            </w:r>
            <w:r w:rsidR="00605A24" w:rsidRPr="00AB2972">
              <w:rPr>
                <w:rFonts w:ascii="Times New Roman" w:hAnsi="Times New Roman"/>
                <w:b/>
                <w:sz w:val="24"/>
                <w:szCs w:val="24"/>
              </w:rPr>
              <w:t xml:space="preserve"> Course</w:t>
            </w:r>
          </w:p>
        </w:tc>
        <w:tc>
          <w:tcPr>
            <w:tcW w:w="1276" w:type="dxa"/>
          </w:tcPr>
          <w:p w:rsidR="00605A24" w:rsidRPr="00AB2972" w:rsidRDefault="00605A24" w:rsidP="002A0E09">
            <w:pPr>
              <w:jc w:val="center"/>
              <w:rPr>
                <w:rFonts w:ascii="Times New Roman" w:hAnsi="Times New Roman"/>
                <w:b/>
                <w:sz w:val="24"/>
                <w:szCs w:val="24"/>
              </w:rPr>
            </w:pPr>
            <w:r w:rsidRPr="00AB2972">
              <w:rPr>
                <w:rFonts w:ascii="Times New Roman" w:hAnsi="Times New Roman"/>
                <w:b/>
                <w:sz w:val="24"/>
                <w:szCs w:val="24"/>
              </w:rPr>
              <w:t>Teaching Hours per Week</w:t>
            </w:r>
          </w:p>
        </w:tc>
        <w:tc>
          <w:tcPr>
            <w:tcW w:w="829" w:type="dxa"/>
          </w:tcPr>
          <w:p w:rsidR="00605A24" w:rsidRPr="00AB2972" w:rsidRDefault="00605A24" w:rsidP="002A0E09">
            <w:pPr>
              <w:jc w:val="center"/>
              <w:rPr>
                <w:rFonts w:ascii="Times New Roman" w:hAnsi="Times New Roman"/>
                <w:b/>
                <w:sz w:val="24"/>
                <w:szCs w:val="24"/>
              </w:rPr>
            </w:pPr>
            <w:r w:rsidRPr="00AB2972">
              <w:rPr>
                <w:rFonts w:ascii="Times New Roman" w:hAnsi="Times New Roman"/>
                <w:b/>
                <w:sz w:val="24"/>
                <w:szCs w:val="24"/>
              </w:rPr>
              <w:t>Sem.</w:t>
            </w:r>
          </w:p>
          <w:p w:rsidR="00605A24" w:rsidRPr="00AB2972" w:rsidRDefault="00605A24" w:rsidP="002A0E09">
            <w:pPr>
              <w:jc w:val="center"/>
              <w:rPr>
                <w:rFonts w:ascii="Times New Roman" w:hAnsi="Times New Roman"/>
                <w:b/>
                <w:sz w:val="24"/>
                <w:szCs w:val="24"/>
              </w:rPr>
            </w:pPr>
            <w:r w:rsidRPr="00AB2972">
              <w:rPr>
                <w:rFonts w:ascii="Times New Roman" w:hAnsi="Times New Roman"/>
                <w:b/>
                <w:sz w:val="24"/>
                <w:szCs w:val="24"/>
              </w:rPr>
              <w:t>End Exam</w:t>
            </w:r>
          </w:p>
        </w:tc>
        <w:tc>
          <w:tcPr>
            <w:tcW w:w="588" w:type="dxa"/>
          </w:tcPr>
          <w:p w:rsidR="00605A24" w:rsidRPr="00AB2972" w:rsidRDefault="00605A24" w:rsidP="002A0E09">
            <w:pPr>
              <w:jc w:val="center"/>
              <w:rPr>
                <w:rFonts w:ascii="Times New Roman" w:hAnsi="Times New Roman"/>
                <w:b/>
                <w:sz w:val="24"/>
                <w:szCs w:val="24"/>
              </w:rPr>
            </w:pPr>
          </w:p>
          <w:p w:rsidR="00605A24" w:rsidRPr="00AB2972" w:rsidRDefault="00605A24" w:rsidP="002A0E09">
            <w:pPr>
              <w:jc w:val="center"/>
              <w:rPr>
                <w:rFonts w:ascii="Times New Roman" w:hAnsi="Times New Roman"/>
                <w:b/>
                <w:sz w:val="24"/>
                <w:szCs w:val="24"/>
              </w:rPr>
            </w:pPr>
            <w:r w:rsidRPr="00AB2972">
              <w:rPr>
                <w:rFonts w:ascii="Times New Roman" w:hAnsi="Times New Roman"/>
                <w:b/>
                <w:sz w:val="24"/>
                <w:szCs w:val="24"/>
              </w:rPr>
              <w:t>IA</w:t>
            </w:r>
          </w:p>
        </w:tc>
        <w:tc>
          <w:tcPr>
            <w:tcW w:w="992" w:type="dxa"/>
          </w:tcPr>
          <w:p w:rsidR="00605A24" w:rsidRPr="00AB2972" w:rsidRDefault="00605A24" w:rsidP="002A0E09">
            <w:pPr>
              <w:jc w:val="center"/>
              <w:rPr>
                <w:rFonts w:ascii="Times New Roman" w:hAnsi="Times New Roman"/>
                <w:b/>
                <w:sz w:val="24"/>
                <w:szCs w:val="24"/>
              </w:rPr>
            </w:pPr>
            <w:r w:rsidRPr="00AB2972">
              <w:rPr>
                <w:rFonts w:ascii="Times New Roman" w:hAnsi="Times New Roman"/>
                <w:b/>
                <w:sz w:val="24"/>
                <w:szCs w:val="24"/>
              </w:rPr>
              <w:t>Total Marks</w:t>
            </w:r>
          </w:p>
        </w:tc>
        <w:tc>
          <w:tcPr>
            <w:tcW w:w="993" w:type="dxa"/>
          </w:tcPr>
          <w:p w:rsidR="00605A24" w:rsidRPr="00AB2972" w:rsidRDefault="00605A24" w:rsidP="002A0E09">
            <w:pPr>
              <w:jc w:val="center"/>
              <w:rPr>
                <w:rFonts w:ascii="Times New Roman" w:hAnsi="Times New Roman"/>
                <w:b/>
                <w:sz w:val="24"/>
                <w:szCs w:val="24"/>
              </w:rPr>
            </w:pPr>
          </w:p>
          <w:p w:rsidR="00605A24" w:rsidRPr="00AB2972" w:rsidRDefault="00605A24" w:rsidP="002A0E09">
            <w:pPr>
              <w:jc w:val="center"/>
              <w:rPr>
                <w:rFonts w:ascii="Times New Roman" w:hAnsi="Times New Roman"/>
                <w:b/>
                <w:sz w:val="24"/>
                <w:szCs w:val="24"/>
              </w:rPr>
            </w:pPr>
            <w:r w:rsidRPr="00AB2972">
              <w:rPr>
                <w:rFonts w:ascii="Times New Roman" w:hAnsi="Times New Roman"/>
                <w:b/>
                <w:sz w:val="24"/>
                <w:szCs w:val="24"/>
              </w:rPr>
              <w:t>Credit</w:t>
            </w:r>
          </w:p>
        </w:tc>
      </w:tr>
      <w:tr w:rsidR="008C44DA" w:rsidRPr="00AB2972" w:rsidTr="00CC21A6">
        <w:tc>
          <w:tcPr>
            <w:tcW w:w="709" w:type="dxa"/>
          </w:tcPr>
          <w:p w:rsidR="008C44DA" w:rsidRPr="00AB2972" w:rsidRDefault="008C44DA" w:rsidP="002A0E09">
            <w:pPr>
              <w:rPr>
                <w:rFonts w:ascii="Times New Roman" w:hAnsi="Times New Roman"/>
                <w:bCs/>
                <w:sz w:val="24"/>
                <w:szCs w:val="24"/>
              </w:rPr>
            </w:pPr>
            <w:r w:rsidRPr="00AB2972">
              <w:rPr>
                <w:rFonts w:ascii="Times New Roman" w:hAnsi="Times New Roman"/>
                <w:bCs/>
                <w:sz w:val="24"/>
                <w:szCs w:val="24"/>
              </w:rPr>
              <w:t>1</w:t>
            </w:r>
          </w:p>
        </w:tc>
        <w:tc>
          <w:tcPr>
            <w:tcW w:w="1134" w:type="dxa"/>
          </w:tcPr>
          <w:p w:rsidR="008C44DA" w:rsidRPr="00AB2972" w:rsidRDefault="008C44DA" w:rsidP="002A0E09">
            <w:pPr>
              <w:rPr>
                <w:rFonts w:ascii="Times New Roman" w:hAnsi="Times New Roman"/>
                <w:bCs/>
                <w:sz w:val="24"/>
                <w:szCs w:val="24"/>
              </w:rPr>
            </w:pPr>
          </w:p>
        </w:tc>
        <w:tc>
          <w:tcPr>
            <w:tcW w:w="2268" w:type="dxa"/>
          </w:tcPr>
          <w:p w:rsidR="008C44DA" w:rsidRPr="00AB2972" w:rsidRDefault="008C44DA" w:rsidP="002A0E09">
            <w:pPr>
              <w:rPr>
                <w:rFonts w:ascii="Times New Roman" w:hAnsi="Times New Roman"/>
                <w:bCs/>
                <w:sz w:val="24"/>
                <w:szCs w:val="24"/>
              </w:rPr>
            </w:pPr>
            <w:r w:rsidRPr="00AB2972">
              <w:rPr>
                <w:rFonts w:ascii="Times New Roman" w:hAnsi="Times New Roman"/>
                <w:bCs/>
                <w:sz w:val="24"/>
                <w:szCs w:val="24"/>
              </w:rPr>
              <w:t>Language – I</w:t>
            </w:r>
          </w:p>
        </w:tc>
        <w:tc>
          <w:tcPr>
            <w:tcW w:w="1276" w:type="dxa"/>
          </w:tcPr>
          <w:p w:rsidR="008C44DA" w:rsidRPr="00AB2972" w:rsidRDefault="008C44DA" w:rsidP="002A0E09">
            <w:pPr>
              <w:jc w:val="center"/>
              <w:rPr>
                <w:rFonts w:ascii="Times New Roman" w:hAnsi="Times New Roman"/>
                <w:bCs/>
                <w:sz w:val="24"/>
                <w:szCs w:val="24"/>
              </w:rPr>
            </w:pPr>
            <w:r w:rsidRPr="00AB2972">
              <w:rPr>
                <w:rFonts w:ascii="Times New Roman" w:hAnsi="Times New Roman"/>
                <w:bCs/>
                <w:sz w:val="24"/>
                <w:szCs w:val="24"/>
              </w:rPr>
              <w:t>Lang</w:t>
            </w:r>
          </w:p>
        </w:tc>
        <w:tc>
          <w:tcPr>
            <w:tcW w:w="1276" w:type="dxa"/>
          </w:tcPr>
          <w:p w:rsidR="008C44DA" w:rsidRPr="00AB2972" w:rsidRDefault="008C44DA" w:rsidP="002A0E09">
            <w:pPr>
              <w:jc w:val="center"/>
              <w:rPr>
                <w:rFonts w:ascii="Times New Roman" w:hAnsi="Times New Roman"/>
                <w:bCs/>
                <w:sz w:val="24"/>
                <w:szCs w:val="24"/>
              </w:rPr>
            </w:pPr>
            <w:r w:rsidRPr="00AB2972">
              <w:rPr>
                <w:rFonts w:ascii="Times New Roman" w:hAnsi="Times New Roman"/>
                <w:bCs/>
                <w:sz w:val="24"/>
                <w:szCs w:val="24"/>
              </w:rPr>
              <w:t>4</w:t>
            </w:r>
          </w:p>
        </w:tc>
        <w:tc>
          <w:tcPr>
            <w:tcW w:w="829" w:type="dxa"/>
          </w:tcPr>
          <w:p w:rsidR="008C44DA" w:rsidRPr="00AB2972" w:rsidRDefault="008C44DA" w:rsidP="002A0E09">
            <w:pPr>
              <w:jc w:val="center"/>
              <w:rPr>
                <w:rFonts w:ascii="Times New Roman" w:hAnsi="Times New Roman"/>
                <w:bCs/>
                <w:sz w:val="24"/>
                <w:szCs w:val="24"/>
              </w:rPr>
            </w:pPr>
            <w:r w:rsidRPr="00AB2972">
              <w:rPr>
                <w:rFonts w:ascii="Times New Roman" w:hAnsi="Times New Roman"/>
                <w:bCs/>
                <w:sz w:val="24"/>
                <w:szCs w:val="24"/>
              </w:rPr>
              <w:t>80</w:t>
            </w:r>
          </w:p>
        </w:tc>
        <w:tc>
          <w:tcPr>
            <w:tcW w:w="588" w:type="dxa"/>
          </w:tcPr>
          <w:p w:rsidR="008C44DA" w:rsidRPr="00AB2972" w:rsidRDefault="008C44DA" w:rsidP="002A0E09">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8C44DA" w:rsidRPr="00AB2972" w:rsidRDefault="008C44DA" w:rsidP="002A0E09">
            <w:pPr>
              <w:jc w:val="center"/>
              <w:rPr>
                <w:rFonts w:ascii="Times New Roman" w:hAnsi="Times New Roman"/>
                <w:bCs/>
                <w:sz w:val="24"/>
                <w:szCs w:val="24"/>
              </w:rPr>
            </w:pPr>
            <w:r w:rsidRPr="00AB2972">
              <w:rPr>
                <w:rFonts w:ascii="Times New Roman" w:hAnsi="Times New Roman"/>
                <w:bCs/>
                <w:sz w:val="24"/>
                <w:szCs w:val="24"/>
              </w:rPr>
              <w:t>100</w:t>
            </w:r>
          </w:p>
        </w:tc>
        <w:tc>
          <w:tcPr>
            <w:tcW w:w="993" w:type="dxa"/>
          </w:tcPr>
          <w:p w:rsidR="008C44DA" w:rsidRPr="00AB2972" w:rsidRDefault="008C44DA" w:rsidP="002A0E09">
            <w:pPr>
              <w:jc w:val="center"/>
              <w:rPr>
                <w:rFonts w:ascii="Times New Roman" w:hAnsi="Times New Roman"/>
                <w:bCs/>
                <w:sz w:val="24"/>
                <w:szCs w:val="24"/>
              </w:rPr>
            </w:pPr>
            <w:r w:rsidRPr="00AB2972">
              <w:rPr>
                <w:rFonts w:ascii="Times New Roman" w:hAnsi="Times New Roman"/>
                <w:bCs/>
                <w:sz w:val="24"/>
                <w:szCs w:val="24"/>
              </w:rPr>
              <w:t>3</w:t>
            </w:r>
          </w:p>
        </w:tc>
      </w:tr>
      <w:tr w:rsidR="002911B9" w:rsidRPr="00AB2972" w:rsidTr="00CC21A6">
        <w:tc>
          <w:tcPr>
            <w:tcW w:w="709"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2</w:t>
            </w:r>
          </w:p>
        </w:tc>
        <w:tc>
          <w:tcPr>
            <w:tcW w:w="1134" w:type="dxa"/>
          </w:tcPr>
          <w:p w:rsidR="002911B9" w:rsidRPr="00AB2972" w:rsidRDefault="002911B9" w:rsidP="002A0E09">
            <w:pPr>
              <w:rPr>
                <w:rFonts w:ascii="Times New Roman" w:hAnsi="Times New Roman"/>
                <w:bCs/>
                <w:sz w:val="24"/>
                <w:szCs w:val="24"/>
              </w:rPr>
            </w:pPr>
          </w:p>
        </w:tc>
        <w:tc>
          <w:tcPr>
            <w:tcW w:w="2268"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Language – II</w:t>
            </w:r>
          </w:p>
        </w:tc>
        <w:tc>
          <w:tcPr>
            <w:tcW w:w="1276"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Lang</w:t>
            </w:r>
          </w:p>
        </w:tc>
        <w:tc>
          <w:tcPr>
            <w:tcW w:w="1276"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4</w:t>
            </w:r>
          </w:p>
        </w:tc>
        <w:tc>
          <w:tcPr>
            <w:tcW w:w="829"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80</w:t>
            </w:r>
          </w:p>
        </w:tc>
        <w:tc>
          <w:tcPr>
            <w:tcW w:w="588"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100</w:t>
            </w:r>
          </w:p>
        </w:tc>
        <w:tc>
          <w:tcPr>
            <w:tcW w:w="993"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3</w:t>
            </w:r>
          </w:p>
        </w:tc>
      </w:tr>
      <w:tr w:rsidR="002911B9" w:rsidRPr="00AB2972" w:rsidTr="00CC21A6">
        <w:tc>
          <w:tcPr>
            <w:tcW w:w="709"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3</w:t>
            </w:r>
          </w:p>
        </w:tc>
        <w:tc>
          <w:tcPr>
            <w:tcW w:w="1134"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 xml:space="preserve">BBATT </w:t>
            </w:r>
            <w:r w:rsidR="00052902">
              <w:rPr>
                <w:rFonts w:ascii="Times New Roman" w:hAnsi="Times New Roman"/>
                <w:bCs/>
                <w:sz w:val="24"/>
                <w:szCs w:val="24"/>
              </w:rPr>
              <w:t>M</w:t>
            </w:r>
            <w:r w:rsidRPr="00AB2972">
              <w:rPr>
                <w:rFonts w:ascii="Times New Roman" w:hAnsi="Times New Roman"/>
                <w:bCs/>
                <w:sz w:val="24"/>
                <w:szCs w:val="24"/>
              </w:rPr>
              <w:t>2. 1</w:t>
            </w:r>
          </w:p>
        </w:tc>
        <w:tc>
          <w:tcPr>
            <w:tcW w:w="2268" w:type="dxa"/>
          </w:tcPr>
          <w:p w:rsidR="00B71A56" w:rsidRPr="00AB2972" w:rsidRDefault="00B71A56" w:rsidP="002A0E09">
            <w:pPr>
              <w:rPr>
                <w:rFonts w:ascii="Times New Roman" w:hAnsi="Times New Roman"/>
                <w:bCs/>
                <w:sz w:val="24"/>
                <w:szCs w:val="24"/>
              </w:rPr>
            </w:pPr>
            <w:r w:rsidRPr="00AB2972">
              <w:rPr>
                <w:rFonts w:ascii="Times New Roman" w:hAnsi="Times New Roman"/>
                <w:bCs/>
                <w:sz w:val="24"/>
                <w:szCs w:val="24"/>
              </w:rPr>
              <w:t xml:space="preserve">Hospitality </w:t>
            </w:r>
            <w:r w:rsidR="007F3C09" w:rsidRPr="00AB2972">
              <w:rPr>
                <w:rFonts w:ascii="Times New Roman" w:hAnsi="Times New Roman"/>
                <w:bCs/>
                <w:sz w:val="24"/>
                <w:szCs w:val="24"/>
              </w:rPr>
              <w:t>Management</w:t>
            </w:r>
          </w:p>
          <w:p w:rsidR="002911B9" w:rsidRPr="00AB2972" w:rsidRDefault="002911B9" w:rsidP="002A0E09">
            <w:pPr>
              <w:rPr>
                <w:rFonts w:ascii="Times New Roman" w:hAnsi="Times New Roman"/>
                <w:bCs/>
                <w:sz w:val="24"/>
                <w:szCs w:val="24"/>
              </w:rPr>
            </w:pPr>
          </w:p>
        </w:tc>
        <w:tc>
          <w:tcPr>
            <w:tcW w:w="1276"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Core</w:t>
            </w:r>
          </w:p>
        </w:tc>
        <w:tc>
          <w:tcPr>
            <w:tcW w:w="1276" w:type="dxa"/>
          </w:tcPr>
          <w:p w:rsidR="002911B9" w:rsidRPr="00AB2972" w:rsidRDefault="007B706B" w:rsidP="002A0E09">
            <w:pPr>
              <w:jc w:val="center"/>
              <w:rPr>
                <w:rFonts w:ascii="Times New Roman" w:hAnsi="Times New Roman"/>
                <w:bCs/>
                <w:sz w:val="24"/>
                <w:szCs w:val="24"/>
              </w:rPr>
            </w:pPr>
            <w:r>
              <w:rPr>
                <w:rFonts w:ascii="Times New Roman" w:hAnsi="Times New Roman"/>
                <w:bCs/>
                <w:sz w:val="24"/>
                <w:szCs w:val="24"/>
              </w:rPr>
              <w:t>5</w:t>
            </w:r>
          </w:p>
        </w:tc>
        <w:tc>
          <w:tcPr>
            <w:tcW w:w="829"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80</w:t>
            </w:r>
          </w:p>
        </w:tc>
        <w:tc>
          <w:tcPr>
            <w:tcW w:w="588"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100</w:t>
            </w:r>
          </w:p>
        </w:tc>
        <w:tc>
          <w:tcPr>
            <w:tcW w:w="993"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5</w:t>
            </w:r>
          </w:p>
        </w:tc>
      </w:tr>
      <w:tr w:rsidR="002911B9" w:rsidRPr="00AB2972" w:rsidTr="00CC21A6">
        <w:tc>
          <w:tcPr>
            <w:tcW w:w="709"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4</w:t>
            </w:r>
          </w:p>
        </w:tc>
        <w:tc>
          <w:tcPr>
            <w:tcW w:w="1134"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BBA</w:t>
            </w:r>
            <w:r w:rsidR="00052902">
              <w:rPr>
                <w:rFonts w:ascii="Times New Roman" w:hAnsi="Times New Roman"/>
                <w:bCs/>
                <w:sz w:val="24"/>
                <w:szCs w:val="24"/>
              </w:rPr>
              <w:t>TTM</w:t>
            </w:r>
            <w:r w:rsidRPr="00AB2972">
              <w:rPr>
                <w:rFonts w:ascii="Times New Roman" w:hAnsi="Times New Roman"/>
                <w:bCs/>
                <w:sz w:val="24"/>
                <w:szCs w:val="24"/>
              </w:rPr>
              <w:t xml:space="preserve">  2.2</w:t>
            </w:r>
          </w:p>
        </w:tc>
        <w:tc>
          <w:tcPr>
            <w:tcW w:w="2268"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World Geography for Tourism – I</w:t>
            </w:r>
          </w:p>
        </w:tc>
        <w:tc>
          <w:tcPr>
            <w:tcW w:w="1276"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Core</w:t>
            </w:r>
          </w:p>
        </w:tc>
        <w:tc>
          <w:tcPr>
            <w:tcW w:w="1276" w:type="dxa"/>
          </w:tcPr>
          <w:p w:rsidR="002911B9" w:rsidRPr="00AB2972" w:rsidRDefault="007B706B" w:rsidP="002A0E09">
            <w:pPr>
              <w:jc w:val="center"/>
              <w:rPr>
                <w:rFonts w:ascii="Times New Roman" w:hAnsi="Times New Roman"/>
                <w:bCs/>
                <w:sz w:val="24"/>
                <w:szCs w:val="24"/>
              </w:rPr>
            </w:pPr>
            <w:r>
              <w:rPr>
                <w:rFonts w:ascii="Times New Roman" w:hAnsi="Times New Roman"/>
                <w:bCs/>
                <w:sz w:val="24"/>
                <w:szCs w:val="24"/>
              </w:rPr>
              <w:t>5</w:t>
            </w:r>
          </w:p>
        </w:tc>
        <w:tc>
          <w:tcPr>
            <w:tcW w:w="829"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80</w:t>
            </w:r>
          </w:p>
        </w:tc>
        <w:tc>
          <w:tcPr>
            <w:tcW w:w="588"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100</w:t>
            </w:r>
          </w:p>
        </w:tc>
        <w:tc>
          <w:tcPr>
            <w:tcW w:w="993"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5</w:t>
            </w:r>
          </w:p>
        </w:tc>
      </w:tr>
      <w:tr w:rsidR="002911B9" w:rsidRPr="00AB2972" w:rsidTr="00CC21A6">
        <w:tc>
          <w:tcPr>
            <w:tcW w:w="709"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5</w:t>
            </w:r>
          </w:p>
        </w:tc>
        <w:tc>
          <w:tcPr>
            <w:tcW w:w="1134"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BBA</w:t>
            </w:r>
            <w:r w:rsidR="00FF3A13" w:rsidRPr="00AB2972">
              <w:rPr>
                <w:rFonts w:ascii="Times New Roman" w:hAnsi="Times New Roman"/>
                <w:bCs/>
                <w:sz w:val="24"/>
                <w:szCs w:val="24"/>
              </w:rPr>
              <w:t>TT</w:t>
            </w:r>
            <w:r w:rsidR="00052902">
              <w:rPr>
                <w:rFonts w:ascii="Times New Roman" w:hAnsi="Times New Roman"/>
                <w:bCs/>
                <w:sz w:val="24"/>
                <w:szCs w:val="24"/>
              </w:rPr>
              <w:t>M</w:t>
            </w:r>
            <w:r w:rsidRPr="00AB2972">
              <w:rPr>
                <w:rFonts w:ascii="Times New Roman" w:hAnsi="Times New Roman"/>
                <w:bCs/>
                <w:sz w:val="24"/>
                <w:szCs w:val="24"/>
              </w:rPr>
              <w:t xml:space="preserve"> 2.3</w:t>
            </w:r>
          </w:p>
        </w:tc>
        <w:tc>
          <w:tcPr>
            <w:tcW w:w="2268" w:type="dxa"/>
          </w:tcPr>
          <w:p w:rsidR="002911B9" w:rsidRPr="00AB2972" w:rsidRDefault="00DE5253" w:rsidP="002A0E09">
            <w:pPr>
              <w:rPr>
                <w:rFonts w:ascii="Times New Roman" w:hAnsi="Times New Roman"/>
                <w:bCs/>
                <w:sz w:val="24"/>
                <w:szCs w:val="24"/>
              </w:rPr>
            </w:pPr>
            <w:r w:rsidRPr="00AB2972">
              <w:rPr>
                <w:rFonts w:ascii="Times New Roman" w:hAnsi="Times New Roman"/>
                <w:sz w:val="24"/>
                <w:szCs w:val="24"/>
              </w:rPr>
              <w:t xml:space="preserve">Tourism Products and Resource of </w:t>
            </w:r>
            <w:r w:rsidRPr="00AB2972">
              <w:rPr>
                <w:rFonts w:ascii="Times New Roman" w:hAnsi="Times New Roman"/>
                <w:sz w:val="24"/>
                <w:szCs w:val="24"/>
              </w:rPr>
              <w:lastRenderedPageBreak/>
              <w:t xml:space="preserve">India </w:t>
            </w:r>
            <w:r w:rsidR="001666BA">
              <w:rPr>
                <w:rFonts w:ascii="Times New Roman" w:hAnsi="Times New Roman"/>
                <w:sz w:val="24"/>
                <w:szCs w:val="24"/>
              </w:rPr>
              <w:t>–</w:t>
            </w:r>
            <w:r w:rsidRPr="00AB2972">
              <w:rPr>
                <w:rFonts w:ascii="Times New Roman" w:hAnsi="Times New Roman"/>
                <w:sz w:val="24"/>
                <w:szCs w:val="24"/>
              </w:rPr>
              <w:t xml:space="preserve"> II</w:t>
            </w:r>
          </w:p>
        </w:tc>
        <w:tc>
          <w:tcPr>
            <w:tcW w:w="1276"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lastRenderedPageBreak/>
              <w:t>Core</w:t>
            </w:r>
          </w:p>
        </w:tc>
        <w:tc>
          <w:tcPr>
            <w:tcW w:w="1276" w:type="dxa"/>
          </w:tcPr>
          <w:p w:rsidR="002911B9" w:rsidRPr="00AB2972" w:rsidRDefault="007B706B" w:rsidP="002A0E09">
            <w:pPr>
              <w:jc w:val="center"/>
              <w:rPr>
                <w:rFonts w:ascii="Times New Roman" w:hAnsi="Times New Roman"/>
                <w:bCs/>
                <w:sz w:val="24"/>
                <w:szCs w:val="24"/>
              </w:rPr>
            </w:pPr>
            <w:r>
              <w:rPr>
                <w:rFonts w:ascii="Times New Roman" w:hAnsi="Times New Roman"/>
                <w:bCs/>
                <w:sz w:val="24"/>
                <w:szCs w:val="24"/>
              </w:rPr>
              <w:t>5</w:t>
            </w:r>
          </w:p>
        </w:tc>
        <w:tc>
          <w:tcPr>
            <w:tcW w:w="829"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80</w:t>
            </w:r>
          </w:p>
        </w:tc>
        <w:tc>
          <w:tcPr>
            <w:tcW w:w="588"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100</w:t>
            </w:r>
          </w:p>
        </w:tc>
        <w:tc>
          <w:tcPr>
            <w:tcW w:w="993"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5</w:t>
            </w:r>
          </w:p>
        </w:tc>
      </w:tr>
      <w:tr w:rsidR="002911B9" w:rsidRPr="00AB2972" w:rsidTr="00CC21A6">
        <w:tc>
          <w:tcPr>
            <w:tcW w:w="709"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lastRenderedPageBreak/>
              <w:t>6</w:t>
            </w:r>
          </w:p>
        </w:tc>
        <w:tc>
          <w:tcPr>
            <w:tcW w:w="1134" w:type="dxa"/>
          </w:tcPr>
          <w:p w:rsidR="002911B9" w:rsidRPr="00AB2972" w:rsidRDefault="002911B9" w:rsidP="002A0E09">
            <w:pPr>
              <w:rPr>
                <w:rFonts w:ascii="Times New Roman" w:hAnsi="Times New Roman"/>
                <w:bCs/>
                <w:sz w:val="24"/>
                <w:szCs w:val="24"/>
              </w:rPr>
            </w:pPr>
            <w:r w:rsidRPr="00AB2972">
              <w:rPr>
                <w:rFonts w:ascii="Times New Roman" w:hAnsi="Times New Roman"/>
                <w:bCs/>
                <w:sz w:val="24"/>
                <w:szCs w:val="24"/>
              </w:rPr>
              <w:t>BBA</w:t>
            </w:r>
            <w:r w:rsidR="006737EF">
              <w:rPr>
                <w:rFonts w:ascii="Times New Roman" w:hAnsi="Times New Roman"/>
                <w:bCs/>
                <w:sz w:val="24"/>
                <w:szCs w:val="24"/>
              </w:rPr>
              <w:t>TTM</w:t>
            </w:r>
            <w:r w:rsidRPr="00AB2972">
              <w:rPr>
                <w:rFonts w:ascii="Times New Roman" w:hAnsi="Times New Roman"/>
                <w:bCs/>
                <w:sz w:val="24"/>
                <w:szCs w:val="24"/>
              </w:rPr>
              <w:t xml:space="preserve"> 2.4</w:t>
            </w:r>
          </w:p>
        </w:tc>
        <w:tc>
          <w:tcPr>
            <w:tcW w:w="2268" w:type="dxa"/>
          </w:tcPr>
          <w:p w:rsidR="002911B9" w:rsidRPr="00AB2972" w:rsidRDefault="002911B9" w:rsidP="002A0E09">
            <w:pPr>
              <w:rPr>
                <w:rFonts w:ascii="Times New Roman" w:hAnsi="Times New Roman"/>
                <w:bCs/>
                <w:color w:val="00B050"/>
                <w:sz w:val="24"/>
                <w:szCs w:val="24"/>
              </w:rPr>
            </w:pPr>
            <w:r w:rsidRPr="00AB2972">
              <w:rPr>
                <w:rFonts w:ascii="Times New Roman" w:hAnsi="Times New Roman"/>
                <w:bCs/>
                <w:sz w:val="24"/>
                <w:szCs w:val="24"/>
              </w:rPr>
              <w:t>Tourism and Hospitality Marketing</w:t>
            </w:r>
          </w:p>
        </w:tc>
        <w:tc>
          <w:tcPr>
            <w:tcW w:w="1276" w:type="dxa"/>
          </w:tcPr>
          <w:p w:rsidR="002911B9" w:rsidRPr="00AB2972" w:rsidRDefault="00261D1B" w:rsidP="002A0E09">
            <w:pPr>
              <w:jc w:val="center"/>
              <w:rPr>
                <w:rFonts w:ascii="Times New Roman" w:hAnsi="Times New Roman"/>
                <w:bCs/>
                <w:sz w:val="24"/>
                <w:szCs w:val="24"/>
              </w:rPr>
            </w:pPr>
            <w:r>
              <w:rPr>
                <w:rFonts w:ascii="Times New Roman" w:hAnsi="Times New Roman"/>
                <w:bCs/>
                <w:sz w:val="24"/>
                <w:szCs w:val="24"/>
              </w:rPr>
              <w:t>Core</w:t>
            </w:r>
          </w:p>
        </w:tc>
        <w:tc>
          <w:tcPr>
            <w:tcW w:w="1276"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4</w:t>
            </w:r>
          </w:p>
        </w:tc>
        <w:tc>
          <w:tcPr>
            <w:tcW w:w="829"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80</w:t>
            </w:r>
          </w:p>
        </w:tc>
        <w:tc>
          <w:tcPr>
            <w:tcW w:w="588"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100</w:t>
            </w:r>
          </w:p>
        </w:tc>
        <w:tc>
          <w:tcPr>
            <w:tcW w:w="993"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3</w:t>
            </w:r>
          </w:p>
        </w:tc>
      </w:tr>
      <w:tr w:rsidR="002911B9" w:rsidRPr="00AB2972" w:rsidTr="00CC21A6">
        <w:tc>
          <w:tcPr>
            <w:tcW w:w="709" w:type="dxa"/>
          </w:tcPr>
          <w:p w:rsidR="002911B9" w:rsidRPr="00AB2972" w:rsidRDefault="002911B9" w:rsidP="002A0E09">
            <w:pPr>
              <w:rPr>
                <w:rFonts w:ascii="Times New Roman" w:hAnsi="Times New Roman"/>
                <w:b/>
                <w:sz w:val="24"/>
                <w:szCs w:val="24"/>
              </w:rPr>
            </w:pPr>
            <w:r w:rsidRPr="00AB2972">
              <w:rPr>
                <w:rFonts w:ascii="Times New Roman" w:hAnsi="Times New Roman"/>
                <w:b/>
                <w:sz w:val="24"/>
                <w:szCs w:val="24"/>
              </w:rPr>
              <w:t>7</w:t>
            </w:r>
          </w:p>
        </w:tc>
        <w:tc>
          <w:tcPr>
            <w:tcW w:w="1134" w:type="dxa"/>
          </w:tcPr>
          <w:p w:rsidR="002911B9" w:rsidRPr="00AB2972" w:rsidRDefault="002911B9" w:rsidP="002A0E09">
            <w:pPr>
              <w:rPr>
                <w:rFonts w:ascii="Times New Roman" w:hAnsi="Times New Roman"/>
                <w:b/>
                <w:sz w:val="24"/>
                <w:szCs w:val="24"/>
              </w:rPr>
            </w:pPr>
          </w:p>
        </w:tc>
        <w:tc>
          <w:tcPr>
            <w:tcW w:w="2268" w:type="dxa"/>
          </w:tcPr>
          <w:p w:rsidR="002911B9" w:rsidRPr="00AB2972" w:rsidRDefault="007B706B" w:rsidP="002A0E09">
            <w:pPr>
              <w:rPr>
                <w:rFonts w:ascii="Times New Roman" w:hAnsi="Times New Roman"/>
                <w:bCs/>
                <w:sz w:val="24"/>
                <w:szCs w:val="24"/>
              </w:rPr>
            </w:pPr>
            <w:r>
              <w:rPr>
                <w:rFonts w:ascii="Times New Roman" w:hAnsi="Times New Roman"/>
                <w:bCs/>
                <w:sz w:val="24"/>
                <w:szCs w:val="24"/>
              </w:rPr>
              <w:t>Environmental Studies</w:t>
            </w:r>
          </w:p>
        </w:tc>
        <w:tc>
          <w:tcPr>
            <w:tcW w:w="1276"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Compulsory</w:t>
            </w:r>
          </w:p>
        </w:tc>
        <w:tc>
          <w:tcPr>
            <w:tcW w:w="1276" w:type="dxa"/>
          </w:tcPr>
          <w:p w:rsidR="002911B9" w:rsidRPr="00AB2972" w:rsidRDefault="007B706B" w:rsidP="002A0E09">
            <w:pPr>
              <w:jc w:val="center"/>
              <w:rPr>
                <w:rFonts w:ascii="Times New Roman" w:hAnsi="Times New Roman"/>
                <w:bCs/>
                <w:sz w:val="24"/>
                <w:szCs w:val="24"/>
              </w:rPr>
            </w:pPr>
            <w:r>
              <w:rPr>
                <w:rFonts w:ascii="Times New Roman" w:hAnsi="Times New Roman"/>
                <w:bCs/>
                <w:sz w:val="24"/>
                <w:szCs w:val="24"/>
              </w:rPr>
              <w:t>3</w:t>
            </w:r>
          </w:p>
        </w:tc>
        <w:tc>
          <w:tcPr>
            <w:tcW w:w="829" w:type="dxa"/>
          </w:tcPr>
          <w:p w:rsidR="002911B9" w:rsidRPr="00AB2972" w:rsidRDefault="00A95B39" w:rsidP="002A0E09">
            <w:pPr>
              <w:jc w:val="center"/>
              <w:rPr>
                <w:rFonts w:ascii="Times New Roman" w:hAnsi="Times New Roman"/>
                <w:bCs/>
                <w:sz w:val="24"/>
                <w:szCs w:val="24"/>
              </w:rPr>
            </w:pPr>
            <w:r>
              <w:rPr>
                <w:rFonts w:ascii="Times New Roman" w:hAnsi="Times New Roman"/>
                <w:bCs/>
                <w:sz w:val="24"/>
                <w:szCs w:val="24"/>
              </w:rPr>
              <w:t>40</w:t>
            </w:r>
          </w:p>
        </w:tc>
        <w:tc>
          <w:tcPr>
            <w:tcW w:w="588" w:type="dxa"/>
          </w:tcPr>
          <w:p w:rsidR="002911B9" w:rsidRPr="00AB2972" w:rsidRDefault="00A95B39" w:rsidP="002A0E09">
            <w:pPr>
              <w:jc w:val="center"/>
              <w:rPr>
                <w:rFonts w:ascii="Times New Roman" w:hAnsi="Times New Roman"/>
                <w:bCs/>
                <w:sz w:val="24"/>
                <w:szCs w:val="24"/>
              </w:rPr>
            </w:pPr>
            <w:r>
              <w:rPr>
                <w:rFonts w:ascii="Times New Roman" w:hAnsi="Times New Roman"/>
                <w:bCs/>
                <w:sz w:val="24"/>
                <w:szCs w:val="24"/>
              </w:rPr>
              <w:t>10</w:t>
            </w:r>
          </w:p>
        </w:tc>
        <w:tc>
          <w:tcPr>
            <w:tcW w:w="992" w:type="dxa"/>
          </w:tcPr>
          <w:p w:rsidR="002911B9" w:rsidRPr="00AB2972" w:rsidRDefault="00A95B39" w:rsidP="002A0E09">
            <w:pPr>
              <w:jc w:val="center"/>
              <w:rPr>
                <w:rFonts w:ascii="Times New Roman" w:hAnsi="Times New Roman"/>
                <w:bCs/>
                <w:sz w:val="24"/>
                <w:szCs w:val="24"/>
              </w:rPr>
            </w:pPr>
            <w:r>
              <w:rPr>
                <w:rFonts w:ascii="Times New Roman" w:hAnsi="Times New Roman"/>
                <w:bCs/>
                <w:sz w:val="24"/>
                <w:szCs w:val="24"/>
              </w:rPr>
              <w:t>50</w:t>
            </w:r>
          </w:p>
        </w:tc>
        <w:tc>
          <w:tcPr>
            <w:tcW w:w="993" w:type="dxa"/>
          </w:tcPr>
          <w:p w:rsidR="002911B9" w:rsidRPr="00AB2972" w:rsidRDefault="002911B9" w:rsidP="002A0E09">
            <w:pPr>
              <w:jc w:val="center"/>
              <w:rPr>
                <w:rFonts w:ascii="Times New Roman" w:hAnsi="Times New Roman"/>
                <w:bCs/>
                <w:sz w:val="24"/>
                <w:szCs w:val="24"/>
              </w:rPr>
            </w:pPr>
            <w:r w:rsidRPr="00AB2972">
              <w:rPr>
                <w:rFonts w:ascii="Times New Roman" w:hAnsi="Times New Roman"/>
                <w:bCs/>
                <w:sz w:val="24"/>
                <w:szCs w:val="24"/>
              </w:rPr>
              <w:t>2</w:t>
            </w:r>
          </w:p>
        </w:tc>
      </w:tr>
      <w:tr w:rsidR="002911B9" w:rsidRPr="00AB2972" w:rsidTr="00CC21A6">
        <w:tc>
          <w:tcPr>
            <w:tcW w:w="4111" w:type="dxa"/>
            <w:gridSpan w:val="3"/>
          </w:tcPr>
          <w:p w:rsidR="002911B9" w:rsidRPr="00AB2972" w:rsidRDefault="002911B9" w:rsidP="002A0E09">
            <w:pPr>
              <w:rPr>
                <w:rFonts w:ascii="Times New Roman" w:hAnsi="Times New Roman"/>
                <w:b/>
                <w:sz w:val="24"/>
                <w:szCs w:val="24"/>
              </w:rPr>
            </w:pPr>
            <w:r w:rsidRPr="00AB2972">
              <w:rPr>
                <w:rFonts w:ascii="Times New Roman" w:hAnsi="Times New Roman"/>
                <w:b/>
                <w:sz w:val="24"/>
                <w:szCs w:val="24"/>
              </w:rPr>
              <w:t>Total</w:t>
            </w:r>
          </w:p>
        </w:tc>
        <w:tc>
          <w:tcPr>
            <w:tcW w:w="1276" w:type="dxa"/>
          </w:tcPr>
          <w:p w:rsidR="002911B9" w:rsidRPr="00AB2972" w:rsidRDefault="002911B9" w:rsidP="002A0E09">
            <w:pPr>
              <w:jc w:val="center"/>
              <w:rPr>
                <w:rFonts w:ascii="Times New Roman" w:hAnsi="Times New Roman"/>
                <w:b/>
                <w:sz w:val="24"/>
                <w:szCs w:val="24"/>
              </w:rPr>
            </w:pPr>
          </w:p>
        </w:tc>
        <w:tc>
          <w:tcPr>
            <w:tcW w:w="1276" w:type="dxa"/>
          </w:tcPr>
          <w:p w:rsidR="002911B9" w:rsidRPr="00AB2972" w:rsidRDefault="008B0655" w:rsidP="007B706B">
            <w:pPr>
              <w:jc w:val="center"/>
              <w:rPr>
                <w:rFonts w:ascii="Times New Roman" w:hAnsi="Times New Roman"/>
                <w:b/>
                <w:sz w:val="24"/>
                <w:szCs w:val="24"/>
              </w:rPr>
            </w:pPr>
            <w:r>
              <w:rPr>
                <w:rFonts w:ascii="Times New Roman" w:hAnsi="Times New Roman"/>
                <w:b/>
                <w:sz w:val="24"/>
                <w:szCs w:val="24"/>
              </w:rPr>
              <w:t>3</w:t>
            </w:r>
            <w:r w:rsidR="007B706B">
              <w:rPr>
                <w:rFonts w:ascii="Times New Roman" w:hAnsi="Times New Roman"/>
                <w:b/>
                <w:sz w:val="24"/>
                <w:szCs w:val="24"/>
              </w:rPr>
              <w:t>0</w:t>
            </w:r>
          </w:p>
        </w:tc>
        <w:tc>
          <w:tcPr>
            <w:tcW w:w="829" w:type="dxa"/>
          </w:tcPr>
          <w:p w:rsidR="002911B9" w:rsidRPr="00AB2972" w:rsidRDefault="00F23007" w:rsidP="002A0E09">
            <w:pPr>
              <w:jc w:val="center"/>
              <w:rPr>
                <w:rFonts w:ascii="Times New Roman" w:hAnsi="Times New Roman"/>
                <w:b/>
                <w:sz w:val="24"/>
                <w:szCs w:val="24"/>
              </w:rPr>
            </w:pPr>
            <w:r>
              <w:rPr>
                <w:rFonts w:ascii="Times New Roman" w:hAnsi="Times New Roman"/>
                <w:b/>
                <w:sz w:val="24"/>
                <w:szCs w:val="24"/>
              </w:rPr>
              <w:t>520</w:t>
            </w:r>
          </w:p>
        </w:tc>
        <w:tc>
          <w:tcPr>
            <w:tcW w:w="588" w:type="dxa"/>
          </w:tcPr>
          <w:p w:rsidR="002911B9" w:rsidRPr="00AB2972" w:rsidRDefault="00195E1B" w:rsidP="002A0E09">
            <w:pPr>
              <w:jc w:val="center"/>
              <w:rPr>
                <w:rFonts w:ascii="Times New Roman" w:hAnsi="Times New Roman"/>
                <w:b/>
                <w:sz w:val="24"/>
                <w:szCs w:val="24"/>
              </w:rPr>
            </w:pPr>
            <w:r w:rsidRPr="00AB2972">
              <w:rPr>
                <w:rFonts w:ascii="Times New Roman" w:hAnsi="Times New Roman"/>
                <w:b/>
                <w:sz w:val="24"/>
                <w:szCs w:val="24"/>
              </w:rPr>
              <w:t>1</w:t>
            </w:r>
            <w:r w:rsidR="00F23007">
              <w:rPr>
                <w:rFonts w:ascii="Times New Roman" w:hAnsi="Times New Roman"/>
                <w:b/>
                <w:sz w:val="24"/>
                <w:szCs w:val="24"/>
              </w:rPr>
              <w:t>3</w:t>
            </w:r>
            <w:r w:rsidRPr="00AB2972">
              <w:rPr>
                <w:rFonts w:ascii="Times New Roman" w:hAnsi="Times New Roman"/>
                <w:b/>
                <w:sz w:val="24"/>
                <w:szCs w:val="24"/>
              </w:rPr>
              <w:t>0</w:t>
            </w:r>
          </w:p>
        </w:tc>
        <w:tc>
          <w:tcPr>
            <w:tcW w:w="992" w:type="dxa"/>
          </w:tcPr>
          <w:p w:rsidR="002911B9" w:rsidRPr="00AB2972" w:rsidRDefault="00195E1B" w:rsidP="002A0E09">
            <w:pPr>
              <w:jc w:val="center"/>
              <w:rPr>
                <w:rFonts w:ascii="Times New Roman" w:hAnsi="Times New Roman"/>
                <w:b/>
                <w:sz w:val="24"/>
                <w:szCs w:val="24"/>
              </w:rPr>
            </w:pPr>
            <w:r w:rsidRPr="00AB2972">
              <w:rPr>
                <w:rFonts w:ascii="Times New Roman" w:hAnsi="Times New Roman"/>
                <w:b/>
                <w:sz w:val="24"/>
                <w:szCs w:val="24"/>
              </w:rPr>
              <w:t>6</w:t>
            </w:r>
            <w:r w:rsidR="00A95B39">
              <w:rPr>
                <w:rFonts w:ascii="Times New Roman" w:hAnsi="Times New Roman"/>
                <w:b/>
                <w:sz w:val="24"/>
                <w:szCs w:val="24"/>
              </w:rPr>
              <w:t>5</w:t>
            </w:r>
            <w:r w:rsidRPr="00AB2972">
              <w:rPr>
                <w:rFonts w:ascii="Times New Roman" w:hAnsi="Times New Roman"/>
                <w:b/>
                <w:sz w:val="24"/>
                <w:szCs w:val="24"/>
              </w:rPr>
              <w:t>0</w:t>
            </w:r>
          </w:p>
        </w:tc>
        <w:tc>
          <w:tcPr>
            <w:tcW w:w="993" w:type="dxa"/>
          </w:tcPr>
          <w:p w:rsidR="002911B9" w:rsidRPr="00AB2972" w:rsidRDefault="002911B9" w:rsidP="002A0E09">
            <w:pPr>
              <w:jc w:val="center"/>
              <w:rPr>
                <w:rFonts w:ascii="Times New Roman" w:hAnsi="Times New Roman"/>
                <w:b/>
                <w:sz w:val="24"/>
                <w:szCs w:val="24"/>
              </w:rPr>
            </w:pPr>
            <w:r w:rsidRPr="00AB2972">
              <w:rPr>
                <w:rFonts w:ascii="Times New Roman" w:hAnsi="Times New Roman"/>
                <w:b/>
                <w:sz w:val="24"/>
                <w:szCs w:val="24"/>
              </w:rPr>
              <w:t>26</w:t>
            </w:r>
          </w:p>
        </w:tc>
      </w:tr>
    </w:tbl>
    <w:p w:rsidR="00195E1B" w:rsidRPr="00AB2972" w:rsidRDefault="00195E1B" w:rsidP="003671BC">
      <w:pPr>
        <w:spacing w:after="0"/>
        <w:jc w:val="center"/>
        <w:rPr>
          <w:rFonts w:ascii="Times New Roman" w:hAnsi="Times New Roman"/>
          <w:b/>
          <w:sz w:val="24"/>
          <w:szCs w:val="24"/>
        </w:rPr>
      </w:pPr>
    </w:p>
    <w:p w:rsidR="004C0706" w:rsidRDefault="004C0706" w:rsidP="003671BC">
      <w:pPr>
        <w:spacing w:after="0"/>
        <w:jc w:val="center"/>
        <w:rPr>
          <w:rFonts w:ascii="Times New Roman" w:hAnsi="Times New Roman"/>
          <w:b/>
          <w:sz w:val="24"/>
          <w:szCs w:val="24"/>
        </w:rPr>
      </w:pPr>
    </w:p>
    <w:p w:rsidR="004C0706" w:rsidRDefault="004C0706" w:rsidP="003671BC">
      <w:pPr>
        <w:spacing w:after="0"/>
        <w:jc w:val="center"/>
        <w:rPr>
          <w:rFonts w:ascii="Times New Roman" w:hAnsi="Times New Roman"/>
          <w:b/>
          <w:sz w:val="24"/>
          <w:szCs w:val="24"/>
        </w:rPr>
      </w:pPr>
    </w:p>
    <w:p w:rsidR="003671BC" w:rsidRPr="00AB2972" w:rsidRDefault="003671BC" w:rsidP="003671BC">
      <w:pPr>
        <w:spacing w:after="0"/>
        <w:jc w:val="center"/>
        <w:rPr>
          <w:rFonts w:ascii="Times New Roman" w:hAnsi="Times New Roman"/>
          <w:b/>
          <w:sz w:val="24"/>
          <w:szCs w:val="24"/>
        </w:rPr>
      </w:pPr>
      <w:r w:rsidRPr="00AB2972">
        <w:rPr>
          <w:rFonts w:ascii="Times New Roman" w:hAnsi="Times New Roman"/>
          <w:b/>
          <w:sz w:val="24"/>
          <w:szCs w:val="24"/>
        </w:rPr>
        <w:t>SEMESTER III</w:t>
      </w:r>
    </w:p>
    <w:p w:rsidR="00195E1B" w:rsidRPr="00AB2972" w:rsidRDefault="00195E1B" w:rsidP="003671BC">
      <w:pPr>
        <w:spacing w:after="0"/>
        <w:jc w:val="center"/>
        <w:rPr>
          <w:rFonts w:ascii="Times New Roman" w:hAnsi="Times New Roman"/>
          <w:b/>
          <w:sz w:val="24"/>
          <w:szCs w:val="24"/>
        </w:rPr>
      </w:pPr>
    </w:p>
    <w:tbl>
      <w:tblPr>
        <w:tblStyle w:val="TableGrid"/>
        <w:tblW w:w="10065" w:type="dxa"/>
        <w:tblInd w:w="-572" w:type="dxa"/>
        <w:tblLook w:val="04A0"/>
      </w:tblPr>
      <w:tblGrid>
        <w:gridCol w:w="709"/>
        <w:gridCol w:w="1385"/>
        <w:gridCol w:w="1890"/>
        <w:gridCol w:w="1523"/>
        <w:gridCol w:w="1167"/>
        <w:gridCol w:w="836"/>
        <w:gridCol w:w="638"/>
        <w:gridCol w:w="896"/>
        <w:gridCol w:w="1021"/>
      </w:tblGrid>
      <w:tr w:rsidR="00BD49DB" w:rsidRPr="00AB2972" w:rsidTr="00EB00F3">
        <w:tc>
          <w:tcPr>
            <w:tcW w:w="709"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Sl No.</w:t>
            </w:r>
          </w:p>
        </w:tc>
        <w:tc>
          <w:tcPr>
            <w:tcW w:w="1385"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Course Code</w:t>
            </w:r>
          </w:p>
        </w:tc>
        <w:tc>
          <w:tcPr>
            <w:tcW w:w="1890" w:type="dxa"/>
          </w:tcPr>
          <w:p w:rsidR="003671BC" w:rsidRPr="00AB2972" w:rsidRDefault="003671BC" w:rsidP="002A0E09">
            <w:pPr>
              <w:jc w:val="center"/>
              <w:rPr>
                <w:rFonts w:ascii="Times New Roman" w:hAnsi="Times New Roman"/>
                <w:b/>
                <w:sz w:val="24"/>
                <w:szCs w:val="24"/>
              </w:rPr>
            </w:pP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Title of the Course</w:t>
            </w:r>
          </w:p>
        </w:tc>
        <w:tc>
          <w:tcPr>
            <w:tcW w:w="1523" w:type="dxa"/>
          </w:tcPr>
          <w:p w:rsidR="003671BC" w:rsidRPr="00AB2972" w:rsidRDefault="00195E1B" w:rsidP="002A0E09">
            <w:pPr>
              <w:jc w:val="center"/>
              <w:rPr>
                <w:rFonts w:ascii="Times New Roman" w:hAnsi="Times New Roman"/>
                <w:b/>
                <w:sz w:val="24"/>
                <w:szCs w:val="24"/>
              </w:rPr>
            </w:pPr>
            <w:r w:rsidRPr="00AB2972">
              <w:rPr>
                <w:rFonts w:ascii="Times New Roman" w:hAnsi="Times New Roman"/>
                <w:b/>
                <w:sz w:val="24"/>
                <w:szCs w:val="24"/>
              </w:rPr>
              <w:t>Category of</w:t>
            </w:r>
            <w:r w:rsidR="003671BC" w:rsidRPr="00AB2972">
              <w:rPr>
                <w:rFonts w:ascii="Times New Roman" w:hAnsi="Times New Roman"/>
                <w:b/>
                <w:sz w:val="24"/>
                <w:szCs w:val="24"/>
              </w:rPr>
              <w:t xml:space="preserve"> Course</w:t>
            </w:r>
          </w:p>
        </w:tc>
        <w:tc>
          <w:tcPr>
            <w:tcW w:w="1167"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Teaching Hours per Week</w:t>
            </w:r>
          </w:p>
        </w:tc>
        <w:tc>
          <w:tcPr>
            <w:tcW w:w="836"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Sem.</w:t>
            </w: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End Exam</w:t>
            </w:r>
          </w:p>
        </w:tc>
        <w:tc>
          <w:tcPr>
            <w:tcW w:w="638" w:type="dxa"/>
          </w:tcPr>
          <w:p w:rsidR="003671BC" w:rsidRPr="00AB2972" w:rsidRDefault="003671BC" w:rsidP="002A0E09">
            <w:pPr>
              <w:jc w:val="center"/>
              <w:rPr>
                <w:rFonts w:ascii="Times New Roman" w:hAnsi="Times New Roman"/>
                <w:b/>
                <w:sz w:val="24"/>
                <w:szCs w:val="24"/>
              </w:rPr>
            </w:pP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IA</w:t>
            </w:r>
          </w:p>
        </w:tc>
        <w:tc>
          <w:tcPr>
            <w:tcW w:w="896"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Total Marks</w:t>
            </w:r>
          </w:p>
        </w:tc>
        <w:tc>
          <w:tcPr>
            <w:tcW w:w="1021" w:type="dxa"/>
          </w:tcPr>
          <w:p w:rsidR="003671BC" w:rsidRPr="00AB2972" w:rsidRDefault="003671BC" w:rsidP="002A0E09">
            <w:pPr>
              <w:jc w:val="center"/>
              <w:rPr>
                <w:rFonts w:ascii="Times New Roman" w:hAnsi="Times New Roman"/>
                <w:b/>
                <w:sz w:val="24"/>
                <w:szCs w:val="24"/>
              </w:rPr>
            </w:pP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Credit</w:t>
            </w:r>
          </w:p>
        </w:tc>
      </w:tr>
      <w:tr w:rsidR="00BD49DB" w:rsidRPr="00AB2972" w:rsidTr="00EB00F3">
        <w:tc>
          <w:tcPr>
            <w:tcW w:w="709"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1</w:t>
            </w:r>
          </w:p>
        </w:tc>
        <w:tc>
          <w:tcPr>
            <w:tcW w:w="1385" w:type="dxa"/>
          </w:tcPr>
          <w:p w:rsidR="003671BC" w:rsidRPr="00AB2972" w:rsidRDefault="003671BC" w:rsidP="002A0E09">
            <w:pPr>
              <w:rPr>
                <w:rFonts w:ascii="Times New Roman" w:hAnsi="Times New Roman"/>
                <w:bCs/>
                <w:sz w:val="24"/>
                <w:szCs w:val="24"/>
              </w:rPr>
            </w:pPr>
          </w:p>
        </w:tc>
        <w:tc>
          <w:tcPr>
            <w:tcW w:w="1890"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Language – I</w:t>
            </w:r>
          </w:p>
        </w:tc>
        <w:tc>
          <w:tcPr>
            <w:tcW w:w="152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Lang</w:t>
            </w:r>
          </w:p>
        </w:tc>
        <w:tc>
          <w:tcPr>
            <w:tcW w:w="1167"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4</w:t>
            </w:r>
          </w:p>
        </w:tc>
        <w:tc>
          <w:tcPr>
            <w:tcW w:w="83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638"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1021"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3</w:t>
            </w:r>
          </w:p>
        </w:tc>
      </w:tr>
      <w:tr w:rsidR="00BD49DB" w:rsidRPr="00AB2972" w:rsidTr="00EB00F3">
        <w:tc>
          <w:tcPr>
            <w:tcW w:w="709"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2</w:t>
            </w:r>
          </w:p>
        </w:tc>
        <w:tc>
          <w:tcPr>
            <w:tcW w:w="1385" w:type="dxa"/>
          </w:tcPr>
          <w:p w:rsidR="003671BC" w:rsidRPr="00AB2972" w:rsidRDefault="003671BC" w:rsidP="002A0E09">
            <w:pPr>
              <w:rPr>
                <w:rFonts w:ascii="Times New Roman" w:hAnsi="Times New Roman"/>
                <w:bCs/>
                <w:sz w:val="24"/>
                <w:szCs w:val="24"/>
              </w:rPr>
            </w:pPr>
          </w:p>
        </w:tc>
        <w:tc>
          <w:tcPr>
            <w:tcW w:w="1890"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Language – II</w:t>
            </w:r>
          </w:p>
        </w:tc>
        <w:tc>
          <w:tcPr>
            <w:tcW w:w="152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Lang</w:t>
            </w:r>
          </w:p>
        </w:tc>
        <w:tc>
          <w:tcPr>
            <w:tcW w:w="1167"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4</w:t>
            </w:r>
          </w:p>
        </w:tc>
        <w:tc>
          <w:tcPr>
            <w:tcW w:w="83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638"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1021"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3</w:t>
            </w:r>
          </w:p>
        </w:tc>
      </w:tr>
      <w:tr w:rsidR="00B71A56" w:rsidRPr="00AB2972" w:rsidTr="00EB00F3">
        <w:tc>
          <w:tcPr>
            <w:tcW w:w="709"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3</w:t>
            </w:r>
          </w:p>
        </w:tc>
        <w:tc>
          <w:tcPr>
            <w:tcW w:w="1385"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BBA</w:t>
            </w:r>
            <w:r w:rsidR="0083637A">
              <w:rPr>
                <w:rFonts w:ascii="Times New Roman" w:hAnsi="Times New Roman"/>
                <w:bCs/>
                <w:sz w:val="24"/>
                <w:szCs w:val="24"/>
              </w:rPr>
              <w:t>TTM</w:t>
            </w:r>
            <w:r w:rsidRPr="00AB2972">
              <w:rPr>
                <w:rFonts w:ascii="Times New Roman" w:hAnsi="Times New Roman"/>
                <w:bCs/>
                <w:sz w:val="24"/>
                <w:szCs w:val="24"/>
              </w:rPr>
              <w:t xml:space="preserve"> 3.</w:t>
            </w:r>
            <w:r w:rsidR="00445AC7" w:rsidRPr="00AB2972">
              <w:rPr>
                <w:rFonts w:ascii="Times New Roman" w:hAnsi="Times New Roman"/>
                <w:bCs/>
                <w:sz w:val="24"/>
                <w:szCs w:val="24"/>
              </w:rPr>
              <w:t>1</w:t>
            </w:r>
          </w:p>
        </w:tc>
        <w:tc>
          <w:tcPr>
            <w:tcW w:w="1890" w:type="dxa"/>
          </w:tcPr>
          <w:p w:rsidR="00B71A56" w:rsidRPr="00AB2972" w:rsidRDefault="000C7EF8" w:rsidP="00B71A56">
            <w:pPr>
              <w:rPr>
                <w:rFonts w:ascii="Times New Roman" w:hAnsi="Times New Roman"/>
                <w:bCs/>
                <w:sz w:val="24"/>
                <w:szCs w:val="24"/>
              </w:rPr>
            </w:pPr>
            <w:r w:rsidRPr="00AB2972">
              <w:rPr>
                <w:rFonts w:ascii="Times New Roman" w:hAnsi="Times New Roman"/>
                <w:bCs/>
                <w:sz w:val="24"/>
                <w:szCs w:val="24"/>
              </w:rPr>
              <w:t>Air Transportations and Operations</w:t>
            </w:r>
          </w:p>
        </w:tc>
        <w:tc>
          <w:tcPr>
            <w:tcW w:w="1523"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Core</w:t>
            </w:r>
          </w:p>
        </w:tc>
        <w:tc>
          <w:tcPr>
            <w:tcW w:w="1167" w:type="dxa"/>
          </w:tcPr>
          <w:p w:rsidR="00B71A56" w:rsidRPr="00AB2972" w:rsidRDefault="00311122" w:rsidP="00B71A56">
            <w:pPr>
              <w:jc w:val="center"/>
              <w:rPr>
                <w:rFonts w:ascii="Times New Roman" w:hAnsi="Times New Roman"/>
                <w:bCs/>
                <w:sz w:val="24"/>
                <w:szCs w:val="24"/>
              </w:rPr>
            </w:pPr>
            <w:r>
              <w:rPr>
                <w:rFonts w:ascii="Times New Roman" w:hAnsi="Times New Roman"/>
                <w:bCs/>
                <w:sz w:val="24"/>
                <w:szCs w:val="24"/>
              </w:rPr>
              <w:t>6</w:t>
            </w:r>
          </w:p>
        </w:tc>
        <w:tc>
          <w:tcPr>
            <w:tcW w:w="836"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80</w:t>
            </w:r>
          </w:p>
        </w:tc>
        <w:tc>
          <w:tcPr>
            <w:tcW w:w="638"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100</w:t>
            </w:r>
          </w:p>
        </w:tc>
        <w:tc>
          <w:tcPr>
            <w:tcW w:w="1021"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5</w:t>
            </w:r>
          </w:p>
        </w:tc>
      </w:tr>
      <w:tr w:rsidR="00B71A56" w:rsidRPr="00AB2972" w:rsidTr="00EB00F3">
        <w:tc>
          <w:tcPr>
            <w:tcW w:w="709"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4</w:t>
            </w:r>
          </w:p>
        </w:tc>
        <w:tc>
          <w:tcPr>
            <w:tcW w:w="1385"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BBA</w:t>
            </w:r>
            <w:r w:rsidR="0083637A">
              <w:rPr>
                <w:rFonts w:ascii="Times New Roman" w:hAnsi="Times New Roman"/>
                <w:bCs/>
                <w:sz w:val="24"/>
                <w:szCs w:val="24"/>
              </w:rPr>
              <w:t>TTM</w:t>
            </w:r>
            <w:r w:rsidRPr="00AB2972">
              <w:rPr>
                <w:rFonts w:ascii="Times New Roman" w:hAnsi="Times New Roman"/>
                <w:bCs/>
                <w:sz w:val="24"/>
                <w:szCs w:val="24"/>
              </w:rPr>
              <w:t xml:space="preserve"> 3.2</w:t>
            </w:r>
          </w:p>
        </w:tc>
        <w:tc>
          <w:tcPr>
            <w:tcW w:w="1890"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World Geography for Tourism - II</w:t>
            </w:r>
          </w:p>
        </w:tc>
        <w:tc>
          <w:tcPr>
            <w:tcW w:w="1523"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Core</w:t>
            </w:r>
          </w:p>
        </w:tc>
        <w:tc>
          <w:tcPr>
            <w:tcW w:w="1167" w:type="dxa"/>
          </w:tcPr>
          <w:p w:rsidR="00B71A56" w:rsidRPr="00AB2972" w:rsidRDefault="00311122" w:rsidP="00B71A56">
            <w:pPr>
              <w:jc w:val="center"/>
              <w:rPr>
                <w:rFonts w:ascii="Times New Roman" w:hAnsi="Times New Roman"/>
                <w:bCs/>
                <w:sz w:val="24"/>
                <w:szCs w:val="24"/>
              </w:rPr>
            </w:pPr>
            <w:r>
              <w:rPr>
                <w:rFonts w:ascii="Times New Roman" w:hAnsi="Times New Roman"/>
                <w:bCs/>
                <w:sz w:val="24"/>
                <w:szCs w:val="24"/>
              </w:rPr>
              <w:t>6</w:t>
            </w:r>
          </w:p>
        </w:tc>
        <w:tc>
          <w:tcPr>
            <w:tcW w:w="836"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80</w:t>
            </w:r>
          </w:p>
        </w:tc>
        <w:tc>
          <w:tcPr>
            <w:tcW w:w="638"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100</w:t>
            </w:r>
          </w:p>
        </w:tc>
        <w:tc>
          <w:tcPr>
            <w:tcW w:w="1021"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5</w:t>
            </w:r>
          </w:p>
        </w:tc>
      </w:tr>
      <w:tr w:rsidR="00B71A56" w:rsidRPr="00AB2972" w:rsidTr="00EB00F3">
        <w:tc>
          <w:tcPr>
            <w:tcW w:w="709"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5</w:t>
            </w:r>
          </w:p>
        </w:tc>
        <w:tc>
          <w:tcPr>
            <w:tcW w:w="1385"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BBA</w:t>
            </w:r>
            <w:r w:rsidR="0083637A">
              <w:rPr>
                <w:rFonts w:ascii="Times New Roman" w:hAnsi="Times New Roman"/>
                <w:bCs/>
                <w:sz w:val="24"/>
                <w:szCs w:val="24"/>
              </w:rPr>
              <w:t>TTM</w:t>
            </w:r>
            <w:r w:rsidRPr="00AB2972">
              <w:rPr>
                <w:rFonts w:ascii="Times New Roman" w:hAnsi="Times New Roman"/>
                <w:bCs/>
                <w:sz w:val="24"/>
                <w:szCs w:val="24"/>
              </w:rPr>
              <w:t xml:space="preserve"> 3.3</w:t>
            </w:r>
          </w:p>
        </w:tc>
        <w:tc>
          <w:tcPr>
            <w:tcW w:w="1890"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Basics of Financial Accounting</w:t>
            </w:r>
          </w:p>
        </w:tc>
        <w:tc>
          <w:tcPr>
            <w:tcW w:w="1523"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Core</w:t>
            </w:r>
          </w:p>
        </w:tc>
        <w:tc>
          <w:tcPr>
            <w:tcW w:w="1167" w:type="dxa"/>
          </w:tcPr>
          <w:p w:rsidR="00B71A56" w:rsidRPr="00AB2972" w:rsidRDefault="00311122" w:rsidP="00B71A56">
            <w:pPr>
              <w:jc w:val="center"/>
              <w:rPr>
                <w:rFonts w:ascii="Times New Roman" w:hAnsi="Times New Roman"/>
                <w:bCs/>
                <w:sz w:val="24"/>
                <w:szCs w:val="24"/>
              </w:rPr>
            </w:pPr>
            <w:r>
              <w:rPr>
                <w:rFonts w:ascii="Times New Roman" w:hAnsi="Times New Roman"/>
                <w:bCs/>
                <w:sz w:val="24"/>
                <w:szCs w:val="24"/>
              </w:rPr>
              <w:t>6</w:t>
            </w:r>
          </w:p>
        </w:tc>
        <w:tc>
          <w:tcPr>
            <w:tcW w:w="836"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80</w:t>
            </w:r>
          </w:p>
        </w:tc>
        <w:tc>
          <w:tcPr>
            <w:tcW w:w="638"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100</w:t>
            </w:r>
          </w:p>
        </w:tc>
        <w:tc>
          <w:tcPr>
            <w:tcW w:w="1021"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5</w:t>
            </w:r>
          </w:p>
        </w:tc>
      </w:tr>
      <w:tr w:rsidR="00B71A56" w:rsidRPr="00AB2972" w:rsidTr="00EB00F3">
        <w:tc>
          <w:tcPr>
            <w:tcW w:w="709"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6</w:t>
            </w:r>
          </w:p>
        </w:tc>
        <w:tc>
          <w:tcPr>
            <w:tcW w:w="1385"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BBA</w:t>
            </w:r>
            <w:r w:rsidR="0083637A">
              <w:rPr>
                <w:rFonts w:ascii="Times New Roman" w:hAnsi="Times New Roman"/>
                <w:bCs/>
                <w:sz w:val="24"/>
                <w:szCs w:val="24"/>
              </w:rPr>
              <w:t>TTM</w:t>
            </w:r>
            <w:r w:rsidRPr="00AB2972">
              <w:rPr>
                <w:rFonts w:ascii="Times New Roman" w:hAnsi="Times New Roman"/>
                <w:bCs/>
                <w:sz w:val="24"/>
                <w:szCs w:val="24"/>
              </w:rPr>
              <w:t xml:space="preserve"> 3.4</w:t>
            </w:r>
          </w:p>
        </w:tc>
        <w:tc>
          <w:tcPr>
            <w:tcW w:w="1890"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Air Cargo Management</w:t>
            </w:r>
          </w:p>
        </w:tc>
        <w:tc>
          <w:tcPr>
            <w:tcW w:w="1523" w:type="dxa"/>
          </w:tcPr>
          <w:p w:rsidR="00B71A56" w:rsidRPr="00AB2972" w:rsidRDefault="006255FD" w:rsidP="00B71A56">
            <w:pPr>
              <w:jc w:val="center"/>
              <w:rPr>
                <w:rFonts w:ascii="Times New Roman" w:hAnsi="Times New Roman"/>
                <w:bCs/>
                <w:sz w:val="24"/>
                <w:szCs w:val="24"/>
              </w:rPr>
            </w:pPr>
            <w:r>
              <w:rPr>
                <w:rFonts w:ascii="Times New Roman" w:hAnsi="Times New Roman"/>
                <w:bCs/>
                <w:sz w:val="24"/>
                <w:szCs w:val="24"/>
              </w:rPr>
              <w:t>Core</w:t>
            </w:r>
          </w:p>
        </w:tc>
        <w:tc>
          <w:tcPr>
            <w:tcW w:w="1167"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3</w:t>
            </w:r>
          </w:p>
        </w:tc>
        <w:tc>
          <w:tcPr>
            <w:tcW w:w="836" w:type="dxa"/>
          </w:tcPr>
          <w:p w:rsidR="00B71A56" w:rsidRPr="00AB2972" w:rsidRDefault="005E2260" w:rsidP="00B71A56">
            <w:pPr>
              <w:jc w:val="center"/>
              <w:rPr>
                <w:rFonts w:ascii="Times New Roman" w:hAnsi="Times New Roman"/>
                <w:bCs/>
                <w:sz w:val="24"/>
                <w:szCs w:val="24"/>
              </w:rPr>
            </w:pPr>
            <w:r>
              <w:rPr>
                <w:rFonts w:ascii="Times New Roman" w:hAnsi="Times New Roman"/>
                <w:bCs/>
                <w:sz w:val="24"/>
                <w:szCs w:val="24"/>
              </w:rPr>
              <w:t>4</w:t>
            </w:r>
            <w:r w:rsidR="00B71A56" w:rsidRPr="00AB2972">
              <w:rPr>
                <w:rFonts w:ascii="Times New Roman" w:hAnsi="Times New Roman"/>
                <w:bCs/>
                <w:sz w:val="24"/>
                <w:szCs w:val="24"/>
              </w:rPr>
              <w:t>0</w:t>
            </w:r>
          </w:p>
        </w:tc>
        <w:tc>
          <w:tcPr>
            <w:tcW w:w="638" w:type="dxa"/>
          </w:tcPr>
          <w:p w:rsidR="00B71A56" w:rsidRPr="00AB2972" w:rsidRDefault="005E2260" w:rsidP="00B71A56">
            <w:pPr>
              <w:jc w:val="center"/>
              <w:rPr>
                <w:rFonts w:ascii="Times New Roman" w:hAnsi="Times New Roman"/>
                <w:bCs/>
                <w:sz w:val="24"/>
                <w:szCs w:val="24"/>
              </w:rPr>
            </w:pPr>
            <w:r>
              <w:rPr>
                <w:rFonts w:ascii="Times New Roman" w:hAnsi="Times New Roman"/>
                <w:bCs/>
                <w:sz w:val="24"/>
                <w:szCs w:val="24"/>
              </w:rPr>
              <w:t>10</w:t>
            </w:r>
          </w:p>
        </w:tc>
        <w:tc>
          <w:tcPr>
            <w:tcW w:w="896"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100</w:t>
            </w:r>
          </w:p>
        </w:tc>
        <w:tc>
          <w:tcPr>
            <w:tcW w:w="1021"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2</w:t>
            </w:r>
          </w:p>
        </w:tc>
      </w:tr>
      <w:tr w:rsidR="00B71A56" w:rsidRPr="00AB2972" w:rsidTr="00EB00F3">
        <w:tc>
          <w:tcPr>
            <w:tcW w:w="709"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7</w:t>
            </w:r>
          </w:p>
        </w:tc>
        <w:tc>
          <w:tcPr>
            <w:tcW w:w="1385"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BBA</w:t>
            </w:r>
            <w:r w:rsidR="0083637A">
              <w:rPr>
                <w:rFonts w:ascii="Times New Roman" w:hAnsi="Times New Roman"/>
                <w:bCs/>
                <w:sz w:val="24"/>
                <w:szCs w:val="24"/>
              </w:rPr>
              <w:t>TTM</w:t>
            </w:r>
            <w:r w:rsidRPr="00AB2972">
              <w:rPr>
                <w:rFonts w:ascii="Times New Roman" w:hAnsi="Times New Roman"/>
                <w:bCs/>
                <w:sz w:val="24"/>
                <w:szCs w:val="24"/>
              </w:rPr>
              <w:t xml:space="preserve"> 3.5</w:t>
            </w:r>
          </w:p>
        </w:tc>
        <w:tc>
          <w:tcPr>
            <w:tcW w:w="1890" w:type="dxa"/>
          </w:tcPr>
          <w:p w:rsidR="00B71A56" w:rsidRPr="00AB2972" w:rsidRDefault="00B71A56" w:rsidP="00B71A56">
            <w:pPr>
              <w:rPr>
                <w:rFonts w:ascii="Times New Roman" w:hAnsi="Times New Roman"/>
                <w:bCs/>
                <w:sz w:val="24"/>
                <w:szCs w:val="24"/>
              </w:rPr>
            </w:pPr>
            <w:r w:rsidRPr="00AB2972">
              <w:rPr>
                <w:rFonts w:ascii="Times New Roman" w:hAnsi="Times New Roman"/>
                <w:bCs/>
                <w:sz w:val="24"/>
                <w:szCs w:val="24"/>
              </w:rPr>
              <w:t>Executive Development &amp; Soft Skills</w:t>
            </w:r>
          </w:p>
        </w:tc>
        <w:tc>
          <w:tcPr>
            <w:tcW w:w="1523"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Compulsory*</w:t>
            </w:r>
          </w:p>
        </w:tc>
        <w:tc>
          <w:tcPr>
            <w:tcW w:w="1167"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3</w:t>
            </w:r>
          </w:p>
        </w:tc>
        <w:tc>
          <w:tcPr>
            <w:tcW w:w="836" w:type="dxa"/>
          </w:tcPr>
          <w:p w:rsidR="00B71A56" w:rsidRPr="00AB2972" w:rsidRDefault="00F23007" w:rsidP="00B71A56">
            <w:pPr>
              <w:jc w:val="center"/>
              <w:rPr>
                <w:rFonts w:ascii="Times New Roman" w:hAnsi="Times New Roman"/>
                <w:bCs/>
                <w:sz w:val="24"/>
                <w:szCs w:val="24"/>
              </w:rPr>
            </w:pPr>
            <w:r>
              <w:rPr>
                <w:rFonts w:ascii="Times New Roman" w:hAnsi="Times New Roman"/>
                <w:bCs/>
                <w:sz w:val="24"/>
                <w:szCs w:val="24"/>
              </w:rPr>
              <w:t>40</w:t>
            </w:r>
          </w:p>
        </w:tc>
        <w:tc>
          <w:tcPr>
            <w:tcW w:w="638" w:type="dxa"/>
          </w:tcPr>
          <w:p w:rsidR="00B71A56" w:rsidRPr="00AB2972" w:rsidRDefault="00F23007" w:rsidP="00B71A56">
            <w:pPr>
              <w:jc w:val="center"/>
              <w:rPr>
                <w:rFonts w:ascii="Times New Roman" w:hAnsi="Times New Roman"/>
                <w:bCs/>
                <w:sz w:val="24"/>
                <w:szCs w:val="24"/>
              </w:rPr>
            </w:pPr>
            <w:r>
              <w:rPr>
                <w:rFonts w:ascii="Times New Roman" w:hAnsi="Times New Roman"/>
                <w:bCs/>
                <w:sz w:val="24"/>
                <w:szCs w:val="24"/>
              </w:rPr>
              <w:t>1</w:t>
            </w:r>
            <w:r w:rsidR="00B71A56" w:rsidRPr="00AB2972">
              <w:rPr>
                <w:rFonts w:ascii="Times New Roman" w:hAnsi="Times New Roman"/>
                <w:bCs/>
                <w:sz w:val="24"/>
                <w:szCs w:val="24"/>
              </w:rPr>
              <w:t>0</w:t>
            </w:r>
          </w:p>
        </w:tc>
        <w:tc>
          <w:tcPr>
            <w:tcW w:w="896"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100</w:t>
            </w:r>
          </w:p>
        </w:tc>
        <w:tc>
          <w:tcPr>
            <w:tcW w:w="1021" w:type="dxa"/>
          </w:tcPr>
          <w:p w:rsidR="00B71A56" w:rsidRPr="00AB2972" w:rsidRDefault="00B71A56" w:rsidP="00B71A56">
            <w:pPr>
              <w:jc w:val="center"/>
              <w:rPr>
                <w:rFonts w:ascii="Times New Roman" w:hAnsi="Times New Roman"/>
                <w:bCs/>
                <w:sz w:val="24"/>
                <w:szCs w:val="24"/>
              </w:rPr>
            </w:pPr>
            <w:r w:rsidRPr="00AB2972">
              <w:rPr>
                <w:rFonts w:ascii="Times New Roman" w:hAnsi="Times New Roman"/>
                <w:bCs/>
                <w:sz w:val="24"/>
                <w:szCs w:val="24"/>
              </w:rPr>
              <w:t>2</w:t>
            </w:r>
          </w:p>
        </w:tc>
      </w:tr>
      <w:tr w:rsidR="00B71A56" w:rsidRPr="00AB2972" w:rsidTr="00EB00F3">
        <w:tc>
          <w:tcPr>
            <w:tcW w:w="3984" w:type="dxa"/>
            <w:gridSpan w:val="3"/>
          </w:tcPr>
          <w:p w:rsidR="00B71A56" w:rsidRPr="00AB2972" w:rsidRDefault="00B71A56" w:rsidP="00B71A56">
            <w:pPr>
              <w:jc w:val="center"/>
              <w:rPr>
                <w:rFonts w:ascii="Times New Roman" w:hAnsi="Times New Roman"/>
                <w:b/>
                <w:sz w:val="24"/>
                <w:szCs w:val="24"/>
              </w:rPr>
            </w:pPr>
            <w:r w:rsidRPr="00AB2972">
              <w:rPr>
                <w:rFonts w:ascii="Times New Roman" w:hAnsi="Times New Roman"/>
                <w:b/>
                <w:sz w:val="24"/>
                <w:szCs w:val="24"/>
              </w:rPr>
              <w:t>Total</w:t>
            </w:r>
          </w:p>
        </w:tc>
        <w:tc>
          <w:tcPr>
            <w:tcW w:w="1523" w:type="dxa"/>
          </w:tcPr>
          <w:p w:rsidR="00B71A56" w:rsidRPr="00AB2972" w:rsidRDefault="00B71A56" w:rsidP="00B71A56">
            <w:pPr>
              <w:jc w:val="center"/>
              <w:rPr>
                <w:rFonts w:ascii="Times New Roman" w:hAnsi="Times New Roman"/>
                <w:b/>
                <w:sz w:val="24"/>
                <w:szCs w:val="24"/>
              </w:rPr>
            </w:pPr>
          </w:p>
        </w:tc>
        <w:tc>
          <w:tcPr>
            <w:tcW w:w="1167" w:type="dxa"/>
          </w:tcPr>
          <w:p w:rsidR="00B71A56" w:rsidRPr="00AB2972" w:rsidRDefault="008B0655" w:rsidP="00B71A56">
            <w:pPr>
              <w:jc w:val="center"/>
              <w:rPr>
                <w:rFonts w:ascii="Times New Roman" w:hAnsi="Times New Roman"/>
                <w:b/>
                <w:sz w:val="24"/>
                <w:szCs w:val="24"/>
              </w:rPr>
            </w:pPr>
            <w:r>
              <w:rPr>
                <w:rFonts w:ascii="Times New Roman" w:hAnsi="Times New Roman"/>
                <w:b/>
                <w:sz w:val="24"/>
                <w:szCs w:val="24"/>
              </w:rPr>
              <w:t>32</w:t>
            </w:r>
          </w:p>
        </w:tc>
        <w:tc>
          <w:tcPr>
            <w:tcW w:w="836" w:type="dxa"/>
          </w:tcPr>
          <w:p w:rsidR="00B71A56" w:rsidRPr="00AB2972" w:rsidRDefault="000C7EF8" w:rsidP="00B71A56">
            <w:pPr>
              <w:jc w:val="center"/>
              <w:rPr>
                <w:rFonts w:ascii="Times New Roman" w:hAnsi="Times New Roman"/>
                <w:b/>
                <w:sz w:val="24"/>
                <w:szCs w:val="24"/>
              </w:rPr>
            </w:pPr>
            <w:r>
              <w:rPr>
                <w:rFonts w:ascii="Times New Roman" w:hAnsi="Times New Roman"/>
                <w:b/>
                <w:sz w:val="24"/>
                <w:szCs w:val="24"/>
              </w:rPr>
              <w:t>480</w:t>
            </w:r>
          </w:p>
        </w:tc>
        <w:tc>
          <w:tcPr>
            <w:tcW w:w="638" w:type="dxa"/>
          </w:tcPr>
          <w:p w:rsidR="00B71A56" w:rsidRPr="00AB2972" w:rsidRDefault="00B71A56" w:rsidP="00B71A56">
            <w:pPr>
              <w:jc w:val="center"/>
              <w:rPr>
                <w:rFonts w:ascii="Times New Roman" w:hAnsi="Times New Roman"/>
                <w:b/>
                <w:sz w:val="24"/>
                <w:szCs w:val="24"/>
              </w:rPr>
            </w:pPr>
            <w:r w:rsidRPr="00AB2972">
              <w:rPr>
                <w:rFonts w:ascii="Times New Roman" w:hAnsi="Times New Roman"/>
                <w:b/>
                <w:sz w:val="24"/>
                <w:szCs w:val="24"/>
              </w:rPr>
              <w:t>1</w:t>
            </w:r>
            <w:r w:rsidR="000C7EF8">
              <w:rPr>
                <w:rFonts w:ascii="Times New Roman" w:hAnsi="Times New Roman"/>
                <w:b/>
                <w:sz w:val="24"/>
                <w:szCs w:val="24"/>
              </w:rPr>
              <w:t>2</w:t>
            </w:r>
            <w:r w:rsidRPr="00AB2972">
              <w:rPr>
                <w:rFonts w:ascii="Times New Roman" w:hAnsi="Times New Roman"/>
                <w:b/>
                <w:sz w:val="24"/>
                <w:szCs w:val="24"/>
              </w:rPr>
              <w:t>0</w:t>
            </w:r>
          </w:p>
        </w:tc>
        <w:tc>
          <w:tcPr>
            <w:tcW w:w="896" w:type="dxa"/>
          </w:tcPr>
          <w:p w:rsidR="00B71A56" w:rsidRPr="00AB2972" w:rsidRDefault="000C7EF8" w:rsidP="00B71A56">
            <w:pPr>
              <w:jc w:val="center"/>
              <w:rPr>
                <w:rFonts w:ascii="Times New Roman" w:hAnsi="Times New Roman"/>
                <w:b/>
                <w:sz w:val="24"/>
                <w:szCs w:val="24"/>
              </w:rPr>
            </w:pPr>
            <w:r>
              <w:rPr>
                <w:rFonts w:ascii="Times New Roman" w:hAnsi="Times New Roman"/>
                <w:b/>
                <w:sz w:val="24"/>
                <w:szCs w:val="24"/>
              </w:rPr>
              <w:t>6</w:t>
            </w:r>
            <w:r w:rsidR="00B71A56" w:rsidRPr="00AB2972">
              <w:rPr>
                <w:rFonts w:ascii="Times New Roman" w:hAnsi="Times New Roman"/>
                <w:b/>
                <w:sz w:val="24"/>
                <w:szCs w:val="24"/>
              </w:rPr>
              <w:t>00</w:t>
            </w:r>
          </w:p>
        </w:tc>
        <w:tc>
          <w:tcPr>
            <w:tcW w:w="1021" w:type="dxa"/>
          </w:tcPr>
          <w:p w:rsidR="00B71A56" w:rsidRPr="00AB2972" w:rsidRDefault="00B71A56" w:rsidP="00B71A56">
            <w:pPr>
              <w:jc w:val="center"/>
              <w:rPr>
                <w:rFonts w:ascii="Times New Roman" w:hAnsi="Times New Roman"/>
                <w:b/>
                <w:sz w:val="24"/>
                <w:szCs w:val="24"/>
              </w:rPr>
            </w:pPr>
            <w:r w:rsidRPr="00AB2972">
              <w:rPr>
                <w:rFonts w:ascii="Times New Roman" w:hAnsi="Times New Roman"/>
                <w:b/>
                <w:sz w:val="24"/>
                <w:szCs w:val="24"/>
              </w:rPr>
              <w:t>25</w:t>
            </w:r>
          </w:p>
        </w:tc>
      </w:tr>
    </w:tbl>
    <w:p w:rsidR="003671BC" w:rsidRPr="00AB2972" w:rsidRDefault="003671BC" w:rsidP="00961195">
      <w:pPr>
        <w:pStyle w:val="ListParagraph"/>
        <w:numPr>
          <w:ilvl w:val="0"/>
          <w:numId w:val="1"/>
        </w:numPr>
        <w:spacing w:after="200" w:line="276" w:lineRule="auto"/>
        <w:rPr>
          <w:rFonts w:ascii="Times New Roman" w:hAnsi="Times New Roman"/>
          <w:b/>
          <w:sz w:val="24"/>
          <w:szCs w:val="24"/>
        </w:rPr>
      </w:pPr>
      <w:r w:rsidRPr="00AB2972">
        <w:rPr>
          <w:rFonts w:ascii="Times New Roman" w:hAnsi="Times New Roman"/>
          <w:b/>
          <w:sz w:val="24"/>
          <w:szCs w:val="24"/>
        </w:rPr>
        <w:t xml:space="preserve">Compulsory Course (Skill based)from </w:t>
      </w:r>
      <w:r w:rsidR="002F1C57">
        <w:rPr>
          <w:rFonts w:ascii="Times New Roman" w:hAnsi="Times New Roman"/>
          <w:b/>
          <w:sz w:val="24"/>
          <w:szCs w:val="24"/>
        </w:rPr>
        <w:t>Tourism</w:t>
      </w:r>
      <w:r w:rsidRPr="00AB2972">
        <w:rPr>
          <w:rFonts w:ascii="Times New Roman" w:hAnsi="Times New Roman"/>
          <w:b/>
          <w:sz w:val="24"/>
          <w:szCs w:val="24"/>
        </w:rPr>
        <w:t xml:space="preserve"> Administration</w:t>
      </w:r>
    </w:p>
    <w:p w:rsidR="00287E6B" w:rsidRDefault="00287E6B" w:rsidP="003671BC">
      <w:pPr>
        <w:spacing w:after="0"/>
        <w:jc w:val="center"/>
        <w:rPr>
          <w:rFonts w:ascii="Times New Roman" w:hAnsi="Times New Roman"/>
          <w:b/>
          <w:sz w:val="24"/>
          <w:szCs w:val="24"/>
        </w:rPr>
      </w:pPr>
    </w:p>
    <w:p w:rsidR="003671BC" w:rsidRPr="00AB2972" w:rsidRDefault="003671BC" w:rsidP="003671BC">
      <w:pPr>
        <w:spacing w:after="0"/>
        <w:jc w:val="center"/>
        <w:rPr>
          <w:rFonts w:ascii="Times New Roman" w:hAnsi="Times New Roman"/>
          <w:b/>
          <w:sz w:val="24"/>
          <w:szCs w:val="24"/>
        </w:rPr>
      </w:pPr>
      <w:r w:rsidRPr="00AB2972">
        <w:rPr>
          <w:rFonts w:ascii="Times New Roman" w:hAnsi="Times New Roman"/>
          <w:b/>
          <w:sz w:val="24"/>
          <w:szCs w:val="24"/>
        </w:rPr>
        <w:t>SEMESTER IV</w:t>
      </w:r>
    </w:p>
    <w:p w:rsidR="00D3207F" w:rsidRPr="00AB2972" w:rsidRDefault="00D3207F" w:rsidP="003671BC">
      <w:pPr>
        <w:spacing w:after="0"/>
        <w:jc w:val="center"/>
        <w:rPr>
          <w:rFonts w:ascii="Times New Roman" w:hAnsi="Times New Roman"/>
          <w:b/>
          <w:sz w:val="24"/>
          <w:szCs w:val="24"/>
        </w:rPr>
      </w:pPr>
    </w:p>
    <w:tbl>
      <w:tblPr>
        <w:tblStyle w:val="TableGrid"/>
        <w:tblW w:w="10065" w:type="dxa"/>
        <w:tblInd w:w="-572" w:type="dxa"/>
        <w:tblLook w:val="04A0"/>
      </w:tblPr>
      <w:tblGrid>
        <w:gridCol w:w="807"/>
        <w:gridCol w:w="1517"/>
        <w:gridCol w:w="1785"/>
        <w:gridCol w:w="1577"/>
        <w:gridCol w:w="1163"/>
        <w:gridCol w:w="832"/>
        <w:gridCol w:w="576"/>
        <w:gridCol w:w="925"/>
        <w:gridCol w:w="883"/>
      </w:tblGrid>
      <w:tr w:rsidR="00CC0D6F" w:rsidRPr="00AB2972" w:rsidTr="00507520">
        <w:tc>
          <w:tcPr>
            <w:tcW w:w="851"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Sl No.</w:t>
            </w:r>
          </w:p>
        </w:tc>
        <w:tc>
          <w:tcPr>
            <w:tcW w:w="1417"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Course Code</w:t>
            </w:r>
          </w:p>
        </w:tc>
        <w:tc>
          <w:tcPr>
            <w:tcW w:w="1822" w:type="dxa"/>
          </w:tcPr>
          <w:p w:rsidR="003671BC" w:rsidRPr="00AB2972" w:rsidRDefault="003671BC" w:rsidP="002A0E09">
            <w:pPr>
              <w:jc w:val="center"/>
              <w:rPr>
                <w:rFonts w:ascii="Times New Roman" w:hAnsi="Times New Roman"/>
                <w:b/>
                <w:sz w:val="24"/>
                <w:szCs w:val="24"/>
              </w:rPr>
            </w:pP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Title of the Course</w:t>
            </w:r>
          </w:p>
        </w:tc>
        <w:tc>
          <w:tcPr>
            <w:tcW w:w="1587" w:type="dxa"/>
          </w:tcPr>
          <w:p w:rsidR="003671BC" w:rsidRPr="00AB2972" w:rsidRDefault="00CC0D6F" w:rsidP="002A0E09">
            <w:pPr>
              <w:jc w:val="center"/>
              <w:rPr>
                <w:rFonts w:ascii="Times New Roman" w:hAnsi="Times New Roman"/>
                <w:b/>
                <w:sz w:val="24"/>
                <w:szCs w:val="24"/>
              </w:rPr>
            </w:pPr>
            <w:r w:rsidRPr="00AB2972">
              <w:rPr>
                <w:rFonts w:ascii="Times New Roman" w:hAnsi="Times New Roman"/>
                <w:b/>
                <w:sz w:val="24"/>
                <w:szCs w:val="24"/>
              </w:rPr>
              <w:t>Category of</w:t>
            </w:r>
            <w:r w:rsidR="003671BC" w:rsidRPr="00AB2972">
              <w:rPr>
                <w:rFonts w:ascii="Times New Roman" w:hAnsi="Times New Roman"/>
                <w:b/>
                <w:sz w:val="24"/>
                <w:szCs w:val="24"/>
              </w:rPr>
              <w:t xml:space="preserve"> Course</w:t>
            </w:r>
          </w:p>
        </w:tc>
        <w:tc>
          <w:tcPr>
            <w:tcW w:w="1163"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Teaching Hours per Week</w:t>
            </w:r>
          </w:p>
        </w:tc>
        <w:tc>
          <w:tcPr>
            <w:tcW w:w="835"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Sem.</w:t>
            </w: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End Exam</w:t>
            </w:r>
          </w:p>
        </w:tc>
        <w:tc>
          <w:tcPr>
            <w:tcW w:w="576" w:type="dxa"/>
          </w:tcPr>
          <w:p w:rsidR="003671BC" w:rsidRPr="00AB2972" w:rsidRDefault="003671BC" w:rsidP="002A0E09">
            <w:pPr>
              <w:jc w:val="center"/>
              <w:rPr>
                <w:rFonts w:ascii="Times New Roman" w:hAnsi="Times New Roman"/>
                <w:b/>
                <w:sz w:val="24"/>
                <w:szCs w:val="24"/>
              </w:rPr>
            </w:pP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IA</w:t>
            </w:r>
          </w:p>
        </w:tc>
        <w:tc>
          <w:tcPr>
            <w:tcW w:w="931"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Total Marks</w:t>
            </w:r>
          </w:p>
        </w:tc>
        <w:tc>
          <w:tcPr>
            <w:tcW w:w="883" w:type="dxa"/>
          </w:tcPr>
          <w:p w:rsidR="003671BC" w:rsidRPr="00AB2972" w:rsidRDefault="003671BC" w:rsidP="002A0E09">
            <w:pPr>
              <w:jc w:val="center"/>
              <w:rPr>
                <w:rFonts w:ascii="Times New Roman" w:hAnsi="Times New Roman"/>
                <w:b/>
                <w:sz w:val="24"/>
                <w:szCs w:val="24"/>
              </w:rPr>
            </w:pPr>
          </w:p>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Credit</w:t>
            </w:r>
          </w:p>
        </w:tc>
      </w:tr>
      <w:tr w:rsidR="00CC0D6F" w:rsidRPr="00AB2972" w:rsidTr="00507520">
        <w:tc>
          <w:tcPr>
            <w:tcW w:w="85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1</w:t>
            </w:r>
          </w:p>
        </w:tc>
        <w:tc>
          <w:tcPr>
            <w:tcW w:w="1417" w:type="dxa"/>
          </w:tcPr>
          <w:p w:rsidR="003671BC" w:rsidRPr="00AB2972" w:rsidRDefault="003671BC" w:rsidP="002A0E09">
            <w:pPr>
              <w:rPr>
                <w:rFonts w:ascii="Times New Roman" w:hAnsi="Times New Roman"/>
                <w:bCs/>
                <w:sz w:val="24"/>
                <w:szCs w:val="24"/>
              </w:rPr>
            </w:pPr>
          </w:p>
        </w:tc>
        <w:tc>
          <w:tcPr>
            <w:tcW w:w="1822"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Language – I</w:t>
            </w:r>
          </w:p>
        </w:tc>
        <w:tc>
          <w:tcPr>
            <w:tcW w:w="1587"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Lang</w:t>
            </w:r>
          </w:p>
        </w:tc>
        <w:tc>
          <w:tcPr>
            <w:tcW w:w="116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4</w:t>
            </w:r>
          </w:p>
        </w:tc>
        <w:tc>
          <w:tcPr>
            <w:tcW w:w="83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931"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3</w:t>
            </w:r>
          </w:p>
        </w:tc>
      </w:tr>
      <w:tr w:rsidR="00CC0D6F" w:rsidRPr="00AB2972" w:rsidTr="00507520">
        <w:tc>
          <w:tcPr>
            <w:tcW w:w="85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2</w:t>
            </w:r>
          </w:p>
        </w:tc>
        <w:tc>
          <w:tcPr>
            <w:tcW w:w="1417" w:type="dxa"/>
          </w:tcPr>
          <w:p w:rsidR="003671BC" w:rsidRPr="00AB2972" w:rsidRDefault="003671BC" w:rsidP="002A0E09">
            <w:pPr>
              <w:rPr>
                <w:rFonts w:ascii="Times New Roman" w:hAnsi="Times New Roman"/>
                <w:bCs/>
                <w:sz w:val="24"/>
                <w:szCs w:val="24"/>
              </w:rPr>
            </w:pPr>
          </w:p>
        </w:tc>
        <w:tc>
          <w:tcPr>
            <w:tcW w:w="1822"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Language – II</w:t>
            </w:r>
          </w:p>
        </w:tc>
        <w:tc>
          <w:tcPr>
            <w:tcW w:w="1587"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Lang</w:t>
            </w:r>
          </w:p>
        </w:tc>
        <w:tc>
          <w:tcPr>
            <w:tcW w:w="116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4</w:t>
            </w:r>
          </w:p>
        </w:tc>
        <w:tc>
          <w:tcPr>
            <w:tcW w:w="83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931"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3</w:t>
            </w:r>
          </w:p>
        </w:tc>
      </w:tr>
      <w:tr w:rsidR="00CC0D6F" w:rsidRPr="00AB2972" w:rsidTr="00507520">
        <w:tc>
          <w:tcPr>
            <w:tcW w:w="851"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3</w:t>
            </w:r>
          </w:p>
        </w:tc>
        <w:tc>
          <w:tcPr>
            <w:tcW w:w="1417"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BBA</w:t>
            </w:r>
            <w:r w:rsidR="002D74E4" w:rsidRPr="00AB2972">
              <w:rPr>
                <w:rFonts w:ascii="Times New Roman" w:hAnsi="Times New Roman"/>
                <w:bCs/>
                <w:sz w:val="24"/>
                <w:szCs w:val="24"/>
              </w:rPr>
              <w:t>TT</w:t>
            </w:r>
            <w:r w:rsidR="0083637A">
              <w:rPr>
                <w:rFonts w:ascii="Times New Roman" w:hAnsi="Times New Roman"/>
                <w:bCs/>
                <w:sz w:val="24"/>
                <w:szCs w:val="24"/>
              </w:rPr>
              <w:t>M</w:t>
            </w:r>
            <w:r w:rsidRPr="00AB2972">
              <w:rPr>
                <w:rFonts w:ascii="Times New Roman" w:hAnsi="Times New Roman"/>
                <w:bCs/>
                <w:sz w:val="24"/>
                <w:szCs w:val="24"/>
              </w:rPr>
              <w:t>4.</w:t>
            </w:r>
            <w:r w:rsidR="00CC0D6F" w:rsidRPr="00AB2972">
              <w:rPr>
                <w:rFonts w:ascii="Times New Roman" w:hAnsi="Times New Roman"/>
                <w:bCs/>
                <w:sz w:val="24"/>
                <w:szCs w:val="24"/>
              </w:rPr>
              <w:t>1</w:t>
            </w:r>
          </w:p>
        </w:tc>
        <w:tc>
          <w:tcPr>
            <w:tcW w:w="1822" w:type="dxa"/>
          </w:tcPr>
          <w:p w:rsidR="003671BC" w:rsidRPr="00AB2972" w:rsidRDefault="00B17525" w:rsidP="002A0E09">
            <w:pPr>
              <w:rPr>
                <w:rFonts w:ascii="Times New Roman" w:hAnsi="Times New Roman"/>
                <w:bCs/>
                <w:sz w:val="24"/>
                <w:szCs w:val="24"/>
              </w:rPr>
            </w:pPr>
            <w:r w:rsidRPr="00AB2972">
              <w:rPr>
                <w:rFonts w:ascii="Times New Roman" w:hAnsi="Times New Roman"/>
                <w:bCs/>
                <w:sz w:val="24"/>
                <w:szCs w:val="24"/>
              </w:rPr>
              <w:t>Travel Agency and Tour Operation</w:t>
            </w:r>
            <w:r w:rsidR="00B36CA6">
              <w:rPr>
                <w:rFonts w:ascii="Times New Roman" w:hAnsi="Times New Roman"/>
                <w:bCs/>
                <w:sz w:val="24"/>
                <w:szCs w:val="24"/>
              </w:rPr>
              <w:t>s</w:t>
            </w:r>
            <w:r w:rsidRPr="00AB2972">
              <w:rPr>
                <w:rFonts w:ascii="Times New Roman" w:hAnsi="Times New Roman"/>
                <w:bCs/>
                <w:sz w:val="24"/>
                <w:szCs w:val="24"/>
              </w:rPr>
              <w:t xml:space="preserve"> Management</w:t>
            </w:r>
          </w:p>
        </w:tc>
        <w:tc>
          <w:tcPr>
            <w:tcW w:w="1587"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Core</w:t>
            </w:r>
          </w:p>
        </w:tc>
        <w:tc>
          <w:tcPr>
            <w:tcW w:w="1163" w:type="dxa"/>
          </w:tcPr>
          <w:p w:rsidR="003671BC" w:rsidRPr="00AB2972" w:rsidRDefault="00311122" w:rsidP="002A0E09">
            <w:pPr>
              <w:jc w:val="center"/>
              <w:rPr>
                <w:rFonts w:ascii="Times New Roman" w:hAnsi="Times New Roman"/>
                <w:bCs/>
                <w:sz w:val="24"/>
                <w:szCs w:val="24"/>
              </w:rPr>
            </w:pPr>
            <w:r>
              <w:rPr>
                <w:rFonts w:ascii="Times New Roman" w:hAnsi="Times New Roman"/>
                <w:bCs/>
                <w:sz w:val="24"/>
                <w:szCs w:val="24"/>
              </w:rPr>
              <w:t>6</w:t>
            </w:r>
          </w:p>
        </w:tc>
        <w:tc>
          <w:tcPr>
            <w:tcW w:w="83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931"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5</w:t>
            </w:r>
          </w:p>
        </w:tc>
      </w:tr>
      <w:tr w:rsidR="00CC0D6F" w:rsidRPr="00AB2972" w:rsidTr="00507520">
        <w:tc>
          <w:tcPr>
            <w:tcW w:w="851" w:type="dxa"/>
          </w:tcPr>
          <w:p w:rsidR="003671BC" w:rsidRPr="00AB2972" w:rsidRDefault="003671BC" w:rsidP="002A0E09">
            <w:pPr>
              <w:rPr>
                <w:rFonts w:ascii="Times New Roman" w:hAnsi="Times New Roman"/>
                <w:b/>
                <w:sz w:val="24"/>
                <w:szCs w:val="24"/>
              </w:rPr>
            </w:pPr>
            <w:r w:rsidRPr="00AB2972">
              <w:rPr>
                <w:rFonts w:ascii="Times New Roman" w:hAnsi="Times New Roman"/>
                <w:b/>
                <w:sz w:val="24"/>
                <w:szCs w:val="24"/>
              </w:rPr>
              <w:t>4</w:t>
            </w:r>
          </w:p>
        </w:tc>
        <w:tc>
          <w:tcPr>
            <w:tcW w:w="1417"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BBA</w:t>
            </w:r>
            <w:r w:rsidR="00CC0D6F" w:rsidRPr="00AB2972">
              <w:rPr>
                <w:rFonts w:ascii="Times New Roman" w:hAnsi="Times New Roman"/>
                <w:bCs/>
                <w:sz w:val="24"/>
                <w:szCs w:val="24"/>
              </w:rPr>
              <w:t>TT</w:t>
            </w:r>
            <w:r w:rsidR="0083637A">
              <w:rPr>
                <w:rFonts w:ascii="Times New Roman" w:hAnsi="Times New Roman"/>
                <w:bCs/>
                <w:sz w:val="24"/>
                <w:szCs w:val="24"/>
              </w:rPr>
              <w:t>M</w:t>
            </w:r>
            <w:r w:rsidRPr="00AB2972">
              <w:rPr>
                <w:rFonts w:ascii="Times New Roman" w:hAnsi="Times New Roman"/>
                <w:bCs/>
                <w:sz w:val="24"/>
                <w:szCs w:val="24"/>
              </w:rPr>
              <w:t>4.2</w:t>
            </w:r>
          </w:p>
        </w:tc>
        <w:tc>
          <w:tcPr>
            <w:tcW w:w="1822" w:type="dxa"/>
          </w:tcPr>
          <w:p w:rsidR="003671BC" w:rsidRPr="00AB2972" w:rsidRDefault="00B17525" w:rsidP="002A0E09">
            <w:pPr>
              <w:rPr>
                <w:rFonts w:ascii="Times New Roman" w:hAnsi="Times New Roman"/>
                <w:bCs/>
                <w:sz w:val="24"/>
                <w:szCs w:val="24"/>
              </w:rPr>
            </w:pPr>
            <w:r w:rsidRPr="00AB2972">
              <w:rPr>
                <w:rFonts w:ascii="Times New Roman" w:hAnsi="Times New Roman"/>
                <w:bCs/>
                <w:sz w:val="24"/>
                <w:szCs w:val="24"/>
              </w:rPr>
              <w:t xml:space="preserve">World </w:t>
            </w:r>
            <w:r w:rsidRPr="00AB2972">
              <w:rPr>
                <w:rFonts w:ascii="Times New Roman" w:hAnsi="Times New Roman"/>
                <w:bCs/>
                <w:sz w:val="24"/>
                <w:szCs w:val="24"/>
              </w:rPr>
              <w:lastRenderedPageBreak/>
              <w:t>Geography for Tourism – III</w:t>
            </w:r>
          </w:p>
        </w:tc>
        <w:tc>
          <w:tcPr>
            <w:tcW w:w="1587"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lastRenderedPageBreak/>
              <w:t>Core</w:t>
            </w:r>
          </w:p>
        </w:tc>
        <w:tc>
          <w:tcPr>
            <w:tcW w:w="1163" w:type="dxa"/>
          </w:tcPr>
          <w:p w:rsidR="003671BC" w:rsidRPr="00AB2972" w:rsidRDefault="00311122" w:rsidP="002A0E09">
            <w:pPr>
              <w:jc w:val="center"/>
              <w:rPr>
                <w:rFonts w:ascii="Times New Roman" w:hAnsi="Times New Roman"/>
                <w:bCs/>
                <w:sz w:val="24"/>
                <w:szCs w:val="24"/>
              </w:rPr>
            </w:pPr>
            <w:r>
              <w:rPr>
                <w:rFonts w:ascii="Times New Roman" w:hAnsi="Times New Roman"/>
                <w:bCs/>
                <w:sz w:val="24"/>
                <w:szCs w:val="24"/>
              </w:rPr>
              <w:t>6</w:t>
            </w:r>
          </w:p>
        </w:tc>
        <w:tc>
          <w:tcPr>
            <w:tcW w:w="83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931"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5</w:t>
            </w:r>
          </w:p>
        </w:tc>
      </w:tr>
      <w:tr w:rsidR="00CC0D6F" w:rsidRPr="00AB2972" w:rsidTr="00507520">
        <w:tc>
          <w:tcPr>
            <w:tcW w:w="851" w:type="dxa"/>
          </w:tcPr>
          <w:p w:rsidR="003671BC" w:rsidRPr="00AB2972" w:rsidRDefault="003671BC" w:rsidP="002A0E09">
            <w:pPr>
              <w:rPr>
                <w:rFonts w:ascii="Times New Roman" w:hAnsi="Times New Roman"/>
                <w:b/>
                <w:sz w:val="24"/>
                <w:szCs w:val="24"/>
              </w:rPr>
            </w:pPr>
            <w:r w:rsidRPr="00AB2972">
              <w:rPr>
                <w:rFonts w:ascii="Times New Roman" w:hAnsi="Times New Roman"/>
                <w:b/>
                <w:sz w:val="24"/>
                <w:szCs w:val="24"/>
              </w:rPr>
              <w:lastRenderedPageBreak/>
              <w:t>5</w:t>
            </w:r>
          </w:p>
        </w:tc>
        <w:tc>
          <w:tcPr>
            <w:tcW w:w="1417"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BBA</w:t>
            </w:r>
            <w:r w:rsidR="00901D5C" w:rsidRPr="00AB2972">
              <w:rPr>
                <w:rFonts w:ascii="Times New Roman" w:hAnsi="Times New Roman"/>
                <w:bCs/>
                <w:sz w:val="24"/>
                <w:szCs w:val="24"/>
              </w:rPr>
              <w:t>TT</w:t>
            </w:r>
            <w:r w:rsidR="0083637A">
              <w:rPr>
                <w:rFonts w:ascii="Times New Roman" w:hAnsi="Times New Roman"/>
                <w:bCs/>
                <w:sz w:val="24"/>
                <w:szCs w:val="24"/>
              </w:rPr>
              <w:t>M</w:t>
            </w:r>
            <w:r w:rsidRPr="00AB2972">
              <w:rPr>
                <w:rFonts w:ascii="Times New Roman" w:hAnsi="Times New Roman"/>
                <w:bCs/>
                <w:sz w:val="24"/>
                <w:szCs w:val="24"/>
              </w:rPr>
              <w:t>4.3</w:t>
            </w:r>
          </w:p>
        </w:tc>
        <w:tc>
          <w:tcPr>
            <w:tcW w:w="1822" w:type="dxa"/>
          </w:tcPr>
          <w:p w:rsidR="003671BC" w:rsidRPr="00AB2972" w:rsidRDefault="00B17525" w:rsidP="002A0E09">
            <w:pPr>
              <w:rPr>
                <w:rFonts w:ascii="Times New Roman" w:hAnsi="Times New Roman"/>
                <w:bCs/>
                <w:sz w:val="24"/>
                <w:szCs w:val="24"/>
              </w:rPr>
            </w:pPr>
            <w:r w:rsidRPr="00AB2972">
              <w:rPr>
                <w:rFonts w:ascii="Times New Roman" w:hAnsi="Times New Roman"/>
                <w:bCs/>
                <w:sz w:val="24"/>
                <w:szCs w:val="24"/>
              </w:rPr>
              <w:t>Basics of Cost Accounting</w:t>
            </w:r>
          </w:p>
        </w:tc>
        <w:tc>
          <w:tcPr>
            <w:tcW w:w="1587"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Core</w:t>
            </w:r>
          </w:p>
        </w:tc>
        <w:tc>
          <w:tcPr>
            <w:tcW w:w="1163" w:type="dxa"/>
          </w:tcPr>
          <w:p w:rsidR="003671BC" w:rsidRPr="00AB2972" w:rsidRDefault="00311122" w:rsidP="002A0E09">
            <w:pPr>
              <w:jc w:val="center"/>
              <w:rPr>
                <w:rFonts w:ascii="Times New Roman" w:hAnsi="Times New Roman"/>
                <w:bCs/>
                <w:sz w:val="24"/>
                <w:szCs w:val="24"/>
              </w:rPr>
            </w:pPr>
            <w:r>
              <w:rPr>
                <w:rFonts w:ascii="Times New Roman" w:hAnsi="Times New Roman"/>
                <w:bCs/>
                <w:sz w:val="24"/>
                <w:szCs w:val="24"/>
              </w:rPr>
              <w:t>6</w:t>
            </w:r>
          </w:p>
        </w:tc>
        <w:tc>
          <w:tcPr>
            <w:tcW w:w="835"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20</w:t>
            </w:r>
          </w:p>
        </w:tc>
        <w:tc>
          <w:tcPr>
            <w:tcW w:w="931"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5</w:t>
            </w:r>
          </w:p>
        </w:tc>
      </w:tr>
      <w:tr w:rsidR="00CC0D6F" w:rsidRPr="00AB2972" w:rsidTr="00507520">
        <w:tc>
          <w:tcPr>
            <w:tcW w:w="851" w:type="dxa"/>
          </w:tcPr>
          <w:p w:rsidR="003671BC" w:rsidRPr="00AB2972" w:rsidRDefault="003671BC" w:rsidP="002A0E09">
            <w:pPr>
              <w:rPr>
                <w:rFonts w:ascii="Times New Roman" w:hAnsi="Times New Roman"/>
                <w:b/>
                <w:sz w:val="24"/>
                <w:szCs w:val="24"/>
              </w:rPr>
            </w:pPr>
            <w:r w:rsidRPr="00AB2972">
              <w:rPr>
                <w:rFonts w:ascii="Times New Roman" w:hAnsi="Times New Roman"/>
                <w:b/>
                <w:sz w:val="24"/>
                <w:szCs w:val="24"/>
              </w:rPr>
              <w:t>6</w:t>
            </w:r>
          </w:p>
        </w:tc>
        <w:tc>
          <w:tcPr>
            <w:tcW w:w="1417"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BBA</w:t>
            </w:r>
            <w:r w:rsidR="00901D5C" w:rsidRPr="00AB2972">
              <w:rPr>
                <w:rFonts w:ascii="Times New Roman" w:hAnsi="Times New Roman"/>
                <w:bCs/>
                <w:sz w:val="24"/>
                <w:szCs w:val="24"/>
              </w:rPr>
              <w:t>TT</w:t>
            </w:r>
            <w:r w:rsidR="0083637A">
              <w:rPr>
                <w:rFonts w:ascii="Times New Roman" w:hAnsi="Times New Roman"/>
                <w:bCs/>
                <w:sz w:val="24"/>
                <w:szCs w:val="24"/>
              </w:rPr>
              <w:t>M</w:t>
            </w:r>
            <w:r w:rsidRPr="00AB2972">
              <w:rPr>
                <w:rFonts w:ascii="Times New Roman" w:hAnsi="Times New Roman"/>
                <w:bCs/>
                <w:sz w:val="24"/>
                <w:szCs w:val="24"/>
              </w:rPr>
              <w:t>4.4</w:t>
            </w:r>
          </w:p>
        </w:tc>
        <w:tc>
          <w:tcPr>
            <w:tcW w:w="1822" w:type="dxa"/>
          </w:tcPr>
          <w:p w:rsidR="003671BC" w:rsidRPr="00AB2972" w:rsidRDefault="00C93C3C" w:rsidP="002A0E09">
            <w:pPr>
              <w:rPr>
                <w:rFonts w:ascii="Times New Roman" w:hAnsi="Times New Roman"/>
                <w:bCs/>
                <w:sz w:val="24"/>
                <w:szCs w:val="24"/>
              </w:rPr>
            </w:pPr>
            <w:r w:rsidRPr="00AB2972">
              <w:rPr>
                <w:rFonts w:ascii="Times New Roman" w:hAnsi="Times New Roman"/>
                <w:bCs/>
                <w:sz w:val="24"/>
                <w:szCs w:val="24"/>
              </w:rPr>
              <w:t xml:space="preserve">Airline Ticketing </w:t>
            </w:r>
          </w:p>
        </w:tc>
        <w:tc>
          <w:tcPr>
            <w:tcW w:w="1587" w:type="dxa"/>
          </w:tcPr>
          <w:p w:rsidR="003671BC" w:rsidRPr="00AB2972" w:rsidRDefault="00B02BBC" w:rsidP="002A0E09">
            <w:pPr>
              <w:jc w:val="center"/>
              <w:rPr>
                <w:rFonts w:ascii="Times New Roman" w:hAnsi="Times New Roman"/>
                <w:bCs/>
                <w:sz w:val="24"/>
                <w:szCs w:val="24"/>
              </w:rPr>
            </w:pPr>
            <w:r>
              <w:rPr>
                <w:rFonts w:ascii="Times New Roman" w:hAnsi="Times New Roman"/>
                <w:bCs/>
                <w:sz w:val="24"/>
                <w:szCs w:val="24"/>
              </w:rPr>
              <w:t>Core</w:t>
            </w:r>
          </w:p>
        </w:tc>
        <w:tc>
          <w:tcPr>
            <w:tcW w:w="1163" w:type="dxa"/>
          </w:tcPr>
          <w:p w:rsidR="003671BC" w:rsidRPr="00AB2972" w:rsidRDefault="00311122" w:rsidP="002A0E09">
            <w:pPr>
              <w:jc w:val="center"/>
              <w:rPr>
                <w:rFonts w:ascii="Times New Roman" w:hAnsi="Times New Roman"/>
                <w:bCs/>
                <w:sz w:val="24"/>
                <w:szCs w:val="24"/>
              </w:rPr>
            </w:pPr>
            <w:r>
              <w:rPr>
                <w:rFonts w:ascii="Times New Roman" w:hAnsi="Times New Roman"/>
                <w:bCs/>
                <w:sz w:val="24"/>
                <w:szCs w:val="24"/>
              </w:rPr>
              <w:t>3</w:t>
            </w:r>
          </w:p>
        </w:tc>
        <w:tc>
          <w:tcPr>
            <w:tcW w:w="835" w:type="dxa"/>
          </w:tcPr>
          <w:p w:rsidR="003671BC" w:rsidRPr="00AB2972" w:rsidRDefault="0064616F" w:rsidP="002A0E09">
            <w:pPr>
              <w:jc w:val="center"/>
              <w:rPr>
                <w:rFonts w:ascii="Times New Roman" w:hAnsi="Times New Roman"/>
                <w:bCs/>
                <w:sz w:val="24"/>
                <w:szCs w:val="24"/>
              </w:rPr>
            </w:pPr>
            <w:r>
              <w:rPr>
                <w:rFonts w:ascii="Times New Roman" w:hAnsi="Times New Roman"/>
                <w:bCs/>
                <w:sz w:val="24"/>
                <w:szCs w:val="24"/>
              </w:rPr>
              <w:t>4</w:t>
            </w:r>
            <w:r w:rsidR="003671BC" w:rsidRPr="00AB2972">
              <w:rPr>
                <w:rFonts w:ascii="Times New Roman" w:hAnsi="Times New Roman"/>
                <w:bCs/>
                <w:sz w:val="24"/>
                <w:szCs w:val="24"/>
              </w:rPr>
              <w:t>0</w:t>
            </w:r>
          </w:p>
        </w:tc>
        <w:tc>
          <w:tcPr>
            <w:tcW w:w="576" w:type="dxa"/>
          </w:tcPr>
          <w:p w:rsidR="003671BC" w:rsidRPr="00AB2972" w:rsidRDefault="0064616F" w:rsidP="002A0E09">
            <w:pPr>
              <w:jc w:val="center"/>
              <w:rPr>
                <w:rFonts w:ascii="Times New Roman" w:hAnsi="Times New Roman"/>
                <w:bCs/>
                <w:sz w:val="24"/>
                <w:szCs w:val="24"/>
              </w:rPr>
            </w:pPr>
            <w:r>
              <w:rPr>
                <w:rFonts w:ascii="Times New Roman" w:hAnsi="Times New Roman"/>
                <w:bCs/>
                <w:sz w:val="24"/>
                <w:szCs w:val="24"/>
              </w:rPr>
              <w:t>1</w:t>
            </w:r>
            <w:r w:rsidR="003671BC" w:rsidRPr="00AB2972">
              <w:rPr>
                <w:rFonts w:ascii="Times New Roman" w:hAnsi="Times New Roman"/>
                <w:bCs/>
                <w:sz w:val="24"/>
                <w:szCs w:val="24"/>
              </w:rPr>
              <w:t>0</w:t>
            </w:r>
          </w:p>
        </w:tc>
        <w:tc>
          <w:tcPr>
            <w:tcW w:w="931" w:type="dxa"/>
          </w:tcPr>
          <w:p w:rsidR="003671BC" w:rsidRPr="00AB2972" w:rsidRDefault="0064616F" w:rsidP="002A0E09">
            <w:pPr>
              <w:jc w:val="center"/>
              <w:rPr>
                <w:rFonts w:ascii="Times New Roman" w:hAnsi="Times New Roman"/>
                <w:bCs/>
                <w:sz w:val="24"/>
                <w:szCs w:val="24"/>
              </w:rPr>
            </w:pPr>
            <w:r>
              <w:rPr>
                <w:rFonts w:ascii="Times New Roman" w:hAnsi="Times New Roman"/>
                <w:bCs/>
                <w:sz w:val="24"/>
                <w:szCs w:val="24"/>
              </w:rPr>
              <w:t>50</w:t>
            </w:r>
          </w:p>
        </w:tc>
        <w:tc>
          <w:tcPr>
            <w:tcW w:w="88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w:t>
            </w:r>
          </w:p>
        </w:tc>
      </w:tr>
      <w:tr w:rsidR="00CC0D6F" w:rsidRPr="00AB2972" w:rsidTr="00507520">
        <w:tc>
          <w:tcPr>
            <w:tcW w:w="851" w:type="dxa"/>
          </w:tcPr>
          <w:p w:rsidR="003671BC" w:rsidRPr="00AB2972" w:rsidRDefault="003671BC" w:rsidP="002A0E09">
            <w:pPr>
              <w:rPr>
                <w:rFonts w:ascii="Times New Roman" w:hAnsi="Times New Roman"/>
                <w:b/>
                <w:sz w:val="24"/>
                <w:szCs w:val="24"/>
              </w:rPr>
            </w:pPr>
            <w:r w:rsidRPr="00AB2972">
              <w:rPr>
                <w:rFonts w:ascii="Times New Roman" w:hAnsi="Times New Roman"/>
                <w:b/>
                <w:sz w:val="24"/>
                <w:szCs w:val="24"/>
              </w:rPr>
              <w:t>7</w:t>
            </w:r>
          </w:p>
        </w:tc>
        <w:tc>
          <w:tcPr>
            <w:tcW w:w="1417"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BBA</w:t>
            </w:r>
            <w:r w:rsidR="00901D5C" w:rsidRPr="00AB2972">
              <w:rPr>
                <w:rFonts w:ascii="Times New Roman" w:hAnsi="Times New Roman"/>
                <w:bCs/>
                <w:sz w:val="24"/>
                <w:szCs w:val="24"/>
              </w:rPr>
              <w:t>TT</w:t>
            </w:r>
            <w:r w:rsidR="0083637A">
              <w:rPr>
                <w:rFonts w:ascii="Times New Roman" w:hAnsi="Times New Roman"/>
                <w:bCs/>
                <w:sz w:val="24"/>
                <w:szCs w:val="24"/>
              </w:rPr>
              <w:t>M</w:t>
            </w:r>
            <w:r w:rsidRPr="00AB2972">
              <w:rPr>
                <w:rFonts w:ascii="Times New Roman" w:hAnsi="Times New Roman"/>
                <w:bCs/>
                <w:sz w:val="24"/>
                <w:szCs w:val="24"/>
              </w:rPr>
              <w:t>4.5</w:t>
            </w:r>
          </w:p>
        </w:tc>
        <w:tc>
          <w:tcPr>
            <w:tcW w:w="1822" w:type="dxa"/>
          </w:tcPr>
          <w:p w:rsidR="003671BC" w:rsidRPr="00AB2972" w:rsidRDefault="003671BC" w:rsidP="002A0E09">
            <w:pPr>
              <w:rPr>
                <w:rFonts w:ascii="Times New Roman" w:hAnsi="Times New Roman"/>
                <w:bCs/>
                <w:sz w:val="24"/>
                <w:szCs w:val="24"/>
              </w:rPr>
            </w:pPr>
            <w:r w:rsidRPr="00AB2972">
              <w:rPr>
                <w:rFonts w:ascii="Times New Roman" w:hAnsi="Times New Roman"/>
                <w:bCs/>
                <w:sz w:val="24"/>
                <w:szCs w:val="24"/>
              </w:rPr>
              <w:t>Employability Skills</w:t>
            </w:r>
          </w:p>
        </w:tc>
        <w:tc>
          <w:tcPr>
            <w:tcW w:w="1587"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Compulsory*</w:t>
            </w:r>
          </w:p>
        </w:tc>
        <w:tc>
          <w:tcPr>
            <w:tcW w:w="116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3</w:t>
            </w:r>
          </w:p>
        </w:tc>
        <w:tc>
          <w:tcPr>
            <w:tcW w:w="835" w:type="dxa"/>
          </w:tcPr>
          <w:p w:rsidR="003671BC" w:rsidRPr="00AB2972" w:rsidRDefault="00800325" w:rsidP="002A0E09">
            <w:pPr>
              <w:jc w:val="center"/>
              <w:rPr>
                <w:rFonts w:ascii="Times New Roman" w:hAnsi="Times New Roman"/>
                <w:bCs/>
                <w:sz w:val="24"/>
                <w:szCs w:val="24"/>
              </w:rPr>
            </w:pPr>
            <w:r>
              <w:rPr>
                <w:rFonts w:ascii="Times New Roman" w:hAnsi="Times New Roman"/>
                <w:bCs/>
                <w:sz w:val="24"/>
                <w:szCs w:val="24"/>
              </w:rPr>
              <w:t>4</w:t>
            </w:r>
            <w:r w:rsidR="003671BC" w:rsidRPr="00AB2972">
              <w:rPr>
                <w:rFonts w:ascii="Times New Roman" w:hAnsi="Times New Roman"/>
                <w:bCs/>
                <w:sz w:val="24"/>
                <w:szCs w:val="24"/>
              </w:rPr>
              <w:t>0</w:t>
            </w:r>
          </w:p>
        </w:tc>
        <w:tc>
          <w:tcPr>
            <w:tcW w:w="576" w:type="dxa"/>
          </w:tcPr>
          <w:p w:rsidR="003671BC" w:rsidRPr="00AB2972" w:rsidRDefault="00800325" w:rsidP="002A0E09">
            <w:pPr>
              <w:jc w:val="center"/>
              <w:rPr>
                <w:rFonts w:ascii="Times New Roman" w:hAnsi="Times New Roman"/>
                <w:bCs/>
                <w:sz w:val="24"/>
                <w:szCs w:val="24"/>
              </w:rPr>
            </w:pPr>
            <w:r>
              <w:rPr>
                <w:rFonts w:ascii="Times New Roman" w:hAnsi="Times New Roman"/>
                <w:bCs/>
                <w:sz w:val="24"/>
                <w:szCs w:val="24"/>
              </w:rPr>
              <w:t>1</w:t>
            </w:r>
            <w:r w:rsidR="003671BC" w:rsidRPr="00AB2972">
              <w:rPr>
                <w:rFonts w:ascii="Times New Roman" w:hAnsi="Times New Roman"/>
                <w:bCs/>
                <w:sz w:val="24"/>
                <w:szCs w:val="24"/>
              </w:rPr>
              <w:t>0</w:t>
            </w:r>
          </w:p>
        </w:tc>
        <w:tc>
          <w:tcPr>
            <w:tcW w:w="931" w:type="dxa"/>
          </w:tcPr>
          <w:p w:rsidR="003671BC" w:rsidRPr="00AB2972" w:rsidRDefault="00800325" w:rsidP="002A0E09">
            <w:pPr>
              <w:jc w:val="center"/>
              <w:rPr>
                <w:rFonts w:ascii="Times New Roman" w:hAnsi="Times New Roman"/>
                <w:bCs/>
                <w:sz w:val="24"/>
                <w:szCs w:val="24"/>
              </w:rPr>
            </w:pPr>
            <w:r>
              <w:rPr>
                <w:rFonts w:ascii="Times New Roman" w:hAnsi="Times New Roman"/>
                <w:bCs/>
                <w:sz w:val="24"/>
                <w:szCs w:val="24"/>
              </w:rPr>
              <w:t>50</w:t>
            </w:r>
          </w:p>
        </w:tc>
        <w:tc>
          <w:tcPr>
            <w:tcW w:w="883" w:type="dxa"/>
          </w:tcPr>
          <w:p w:rsidR="003671BC" w:rsidRPr="00AB2972" w:rsidRDefault="003671BC" w:rsidP="002A0E09">
            <w:pPr>
              <w:jc w:val="center"/>
              <w:rPr>
                <w:rFonts w:ascii="Times New Roman" w:hAnsi="Times New Roman"/>
                <w:bCs/>
                <w:sz w:val="24"/>
                <w:szCs w:val="24"/>
              </w:rPr>
            </w:pPr>
            <w:r w:rsidRPr="00AB2972">
              <w:rPr>
                <w:rFonts w:ascii="Times New Roman" w:hAnsi="Times New Roman"/>
                <w:bCs/>
                <w:sz w:val="24"/>
                <w:szCs w:val="24"/>
              </w:rPr>
              <w:t>2</w:t>
            </w:r>
          </w:p>
        </w:tc>
      </w:tr>
      <w:tr w:rsidR="00CC0D6F" w:rsidRPr="00AB2972" w:rsidTr="00507520">
        <w:tc>
          <w:tcPr>
            <w:tcW w:w="4090" w:type="dxa"/>
            <w:gridSpan w:val="3"/>
          </w:tcPr>
          <w:p w:rsidR="003671BC" w:rsidRPr="00AB2972" w:rsidRDefault="003671BC" w:rsidP="002A0E09">
            <w:pPr>
              <w:rPr>
                <w:rFonts w:ascii="Times New Roman" w:hAnsi="Times New Roman"/>
                <w:b/>
                <w:sz w:val="24"/>
                <w:szCs w:val="24"/>
              </w:rPr>
            </w:pPr>
            <w:r w:rsidRPr="00AB2972">
              <w:rPr>
                <w:rFonts w:ascii="Times New Roman" w:hAnsi="Times New Roman"/>
                <w:b/>
                <w:sz w:val="24"/>
                <w:szCs w:val="24"/>
              </w:rPr>
              <w:t>Total</w:t>
            </w:r>
          </w:p>
        </w:tc>
        <w:tc>
          <w:tcPr>
            <w:tcW w:w="1587" w:type="dxa"/>
          </w:tcPr>
          <w:p w:rsidR="003671BC" w:rsidRPr="00AB2972" w:rsidRDefault="003671BC" w:rsidP="002A0E09">
            <w:pPr>
              <w:jc w:val="center"/>
              <w:rPr>
                <w:rFonts w:ascii="Times New Roman" w:hAnsi="Times New Roman"/>
                <w:b/>
                <w:sz w:val="24"/>
                <w:szCs w:val="24"/>
              </w:rPr>
            </w:pPr>
          </w:p>
        </w:tc>
        <w:tc>
          <w:tcPr>
            <w:tcW w:w="1163" w:type="dxa"/>
          </w:tcPr>
          <w:p w:rsidR="003671BC" w:rsidRPr="00AB2972" w:rsidRDefault="0096183E" w:rsidP="002A0E09">
            <w:pPr>
              <w:jc w:val="center"/>
              <w:rPr>
                <w:rFonts w:ascii="Times New Roman" w:hAnsi="Times New Roman"/>
                <w:b/>
                <w:sz w:val="24"/>
                <w:szCs w:val="24"/>
              </w:rPr>
            </w:pPr>
            <w:r>
              <w:rPr>
                <w:rFonts w:ascii="Times New Roman" w:hAnsi="Times New Roman"/>
                <w:b/>
                <w:sz w:val="24"/>
                <w:szCs w:val="24"/>
              </w:rPr>
              <w:t>32</w:t>
            </w:r>
          </w:p>
        </w:tc>
        <w:tc>
          <w:tcPr>
            <w:tcW w:w="835" w:type="dxa"/>
          </w:tcPr>
          <w:p w:rsidR="003671BC" w:rsidRPr="00AB2972" w:rsidRDefault="00C313AA" w:rsidP="002A0E09">
            <w:pPr>
              <w:jc w:val="center"/>
              <w:rPr>
                <w:rFonts w:ascii="Times New Roman" w:hAnsi="Times New Roman"/>
                <w:b/>
                <w:sz w:val="24"/>
                <w:szCs w:val="24"/>
              </w:rPr>
            </w:pPr>
            <w:r>
              <w:rPr>
                <w:rFonts w:ascii="Times New Roman" w:hAnsi="Times New Roman"/>
                <w:b/>
                <w:sz w:val="24"/>
                <w:szCs w:val="24"/>
              </w:rPr>
              <w:t>480</w:t>
            </w:r>
          </w:p>
        </w:tc>
        <w:tc>
          <w:tcPr>
            <w:tcW w:w="576" w:type="dxa"/>
          </w:tcPr>
          <w:p w:rsidR="003671BC" w:rsidRPr="00C313AA" w:rsidRDefault="0021128D" w:rsidP="002A0E09">
            <w:pPr>
              <w:jc w:val="center"/>
              <w:rPr>
                <w:rFonts w:ascii="Times New Roman" w:hAnsi="Times New Roman"/>
                <w:b/>
                <w:sz w:val="24"/>
                <w:szCs w:val="24"/>
              </w:rPr>
            </w:pPr>
            <w:r w:rsidRPr="00C313AA">
              <w:rPr>
                <w:rFonts w:ascii="Times New Roman" w:hAnsi="Times New Roman"/>
                <w:b/>
                <w:sz w:val="24"/>
                <w:szCs w:val="24"/>
              </w:rPr>
              <w:t>1</w:t>
            </w:r>
            <w:r w:rsidR="00C313AA" w:rsidRPr="00C313AA">
              <w:rPr>
                <w:rFonts w:ascii="Times New Roman" w:hAnsi="Times New Roman"/>
                <w:b/>
                <w:sz w:val="24"/>
                <w:szCs w:val="24"/>
              </w:rPr>
              <w:t>2</w:t>
            </w:r>
            <w:r w:rsidRPr="00C313AA">
              <w:rPr>
                <w:rFonts w:ascii="Times New Roman" w:hAnsi="Times New Roman"/>
                <w:b/>
                <w:sz w:val="24"/>
                <w:szCs w:val="24"/>
              </w:rPr>
              <w:t>0</w:t>
            </w:r>
          </w:p>
        </w:tc>
        <w:tc>
          <w:tcPr>
            <w:tcW w:w="931" w:type="dxa"/>
          </w:tcPr>
          <w:p w:rsidR="003671BC" w:rsidRPr="00C313AA" w:rsidRDefault="00C313AA" w:rsidP="002A0E09">
            <w:pPr>
              <w:jc w:val="center"/>
              <w:rPr>
                <w:rFonts w:ascii="Times New Roman" w:hAnsi="Times New Roman"/>
                <w:b/>
                <w:sz w:val="24"/>
                <w:szCs w:val="24"/>
              </w:rPr>
            </w:pPr>
            <w:r w:rsidRPr="00C313AA">
              <w:rPr>
                <w:rFonts w:ascii="Times New Roman" w:hAnsi="Times New Roman"/>
                <w:b/>
                <w:sz w:val="24"/>
                <w:szCs w:val="24"/>
              </w:rPr>
              <w:t>6</w:t>
            </w:r>
            <w:r w:rsidR="0021128D" w:rsidRPr="00C313AA">
              <w:rPr>
                <w:rFonts w:ascii="Times New Roman" w:hAnsi="Times New Roman"/>
                <w:b/>
                <w:sz w:val="24"/>
                <w:szCs w:val="24"/>
              </w:rPr>
              <w:t>00</w:t>
            </w:r>
          </w:p>
        </w:tc>
        <w:tc>
          <w:tcPr>
            <w:tcW w:w="883" w:type="dxa"/>
          </w:tcPr>
          <w:p w:rsidR="003671BC" w:rsidRPr="00AB2972" w:rsidRDefault="003671BC" w:rsidP="002A0E09">
            <w:pPr>
              <w:jc w:val="center"/>
              <w:rPr>
                <w:rFonts w:ascii="Times New Roman" w:hAnsi="Times New Roman"/>
                <w:b/>
                <w:sz w:val="24"/>
                <w:szCs w:val="24"/>
              </w:rPr>
            </w:pPr>
            <w:r w:rsidRPr="00AB2972">
              <w:rPr>
                <w:rFonts w:ascii="Times New Roman" w:hAnsi="Times New Roman"/>
                <w:b/>
                <w:sz w:val="24"/>
                <w:szCs w:val="24"/>
              </w:rPr>
              <w:t>25</w:t>
            </w:r>
          </w:p>
        </w:tc>
      </w:tr>
    </w:tbl>
    <w:p w:rsidR="003671BC" w:rsidRPr="00AB2972" w:rsidRDefault="003671BC" w:rsidP="00961195">
      <w:pPr>
        <w:pStyle w:val="ListParagraph"/>
        <w:numPr>
          <w:ilvl w:val="0"/>
          <w:numId w:val="1"/>
        </w:numPr>
        <w:spacing w:after="200" w:line="276" w:lineRule="auto"/>
        <w:rPr>
          <w:rFonts w:ascii="Times New Roman" w:hAnsi="Times New Roman"/>
          <w:b/>
          <w:sz w:val="24"/>
          <w:szCs w:val="24"/>
        </w:rPr>
      </w:pPr>
      <w:r w:rsidRPr="00AB2972">
        <w:rPr>
          <w:rFonts w:ascii="Times New Roman" w:hAnsi="Times New Roman"/>
          <w:b/>
          <w:sz w:val="24"/>
          <w:szCs w:val="24"/>
        </w:rPr>
        <w:t xml:space="preserve">Compulsory Course (Skill based)from </w:t>
      </w:r>
      <w:r w:rsidR="006156D5">
        <w:rPr>
          <w:rFonts w:ascii="Times New Roman" w:hAnsi="Times New Roman"/>
          <w:b/>
          <w:sz w:val="24"/>
          <w:szCs w:val="24"/>
        </w:rPr>
        <w:t xml:space="preserve">Tourism </w:t>
      </w:r>
      <w:r w:rsidRPr="00AB2972">
        <w:rPr>
          <w:rFonts w:ascii="Times New Roman" w:hAnsi="Times New Roman"/>
          <w:b/>
          <w:sz w:val="24"/>
          <w:szCs w:val="24"/>
        </w:rPr>
        <w:t>Administration</w:t>
      </w:r>
    </w:p>
    <w:p w:rsidR="003671BC" w:rsidRPr="00AB2972" w:rsidRDefault="003671BC" w:rsidP="003671BC">
      <w:pPr>
        <w:spacing w:after="0"/>
        <w:jc w:val="center"/>
        <w:rPr>
          <w:rFonts w:ascii="Times New Roman" w:hAnsi="Times New Roman"/>
          <w:b/>
          <w:sz w:val="24"/>
          <w:szCs w:val="24"/>
        </w:rPr>
      </w:pPr>
      <w:r w:rsidRPr="00AB2972">
        <w:rPr>
          <w:rFonts w:ascii="Times New Roman" w:hAnsi="Times New Roman"/>
          <w:b/>
          <w:sz w:val="24"/>
          <w:szCs w:val="24"/>
        </w:rPr>
        <w:t>SEMESTER V</w:t>
      </w:r>
    </w:p>
    <w:tbl>
      <w:tblPr>
        <w:tblStyle w:val="TableGrid"/>
        <w:tblW w:w="10065" w:type="dxa"/>
        <w:tblInd w:w="-431" w:type="dxa"/>
        <w:tblLayout w:type="fixed"/>
        <w:tblLook w:val="04A0"/>
      </w:tblPr>
      <w:tblGrid>
        <w:gridCol w:w="710"/>
        <w:gridCol w:w="1417"/>
        <w:gridCol w:w="1985"/>
        <w:gridCol w:w="1134"/>
        <w:gridCol w:w="1134"/>
        <w:gridCol w:w="992"/>
        <w:gridCol w:w="709"/>
        <w:gridCol w:w="992"/>
        <w:gridCol w:w="992"/>
      </w:tblGrid>
      <w:tr w:rsidR="007B755E" w:rsidRPr="00AB2972" w:rsidTr="006D706F">
        <w:trPr>
          <w:trHeight w:val="1050"/>
        </w:trPr>
        <w:tc>
          <w:tcPr>
            <w:tcW w:w="710" w:type="dxa"/>
          </w:tcPr>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Sl No</w:t>
            </w:r>
          </w:p>
        </w:tc>
        <w:tc>
          <w:tcPr>
            <w:tcW w:w="1417" w:type="dxa"/>
          </w:tcPr>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Course Code</w:t>
            </w:r>
          </w:p>
        </w:tc>
        <w:tc>
          <w:tcPr>
            <w:tcW w:w="1985" w:type="dxa"/>
          </w:tcPr>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Title of the Course</w:t>
            </w:r>
          </w:p>
        </w:tc>
        <w:tc>
          <w:tcPr>
            <w:tcW w:w="1134" w:type="dxa"/>
          </w:tcPr>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Category of Course</w:t>
            </w:r>
          </w:p>
        </w:tc>
        <w:tc>
          <w:tcPr>
            <w:tcW w:w="1134" w:type="dxa"/>
          </w:tcPr>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Teaching Hours per Week</w:t>
            </w:r>
          </w:p>
        </w:tc>
        <w:tc>
          <w:tcPr>
            <w:tcW w:w="992" w:type="dxa"/>
          </w:tcPr>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Sem.</w:t>
            </w:r>
          </w:p>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End Exam</w:t>
            </w:r>
          </w:p>
        </w:tc>
        <w:tc>
          <w:tcPr>
            <w:tcW w:w="709" w:type="dxa"/>
          </w:tcPr>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IA</w:t>
            </w:r>
          </w:p>
        </w:tc>
        <w:tc>
          <w:tcPr>
            <w:tcW w:w="992" w:type="dxa"/>
          </w:tcPr>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Total Marks</w:t>
            </w:r>
          </w:p>
        </w:tc>
        <w:tc>
          <w:tcPr>
            <w:tcW w:w="992" w:type="dxa"/>
          </w:tcPr>
          <w:p w:rsidR="007B28F1" w:rsidRPr="00AB2972" w:rsidRDefault="007B28F1" w:rsidP="007B28F1">
            <w:pPr>
              <w:jc w:val="center"/>
              <w:rPr>
                <w:rFonts w:ascii="Times New Roman" w:hAnsi="Times New Roman"/>
                <w:b/>
                <w:sz w:val="24"/>
                <w:szCs w:val="24"/>
              </w:rPr>
            </w:pPr>
            <w:r w:rsidRPr="00AB2972">
              <w:rPr>
                <w:rFonts w:ascii="Times New Roman" w:hAnsi="Times New Roman"/>
                <w:b/>
                <w:sz w:val="24"/>
                <w:szCs w:val="24"/>
              </w:rPr>
              <w:t>Credit</w:t>
            </w:r>
          </w:p>
        </w:tc>
      </w:tr>
      <w:tr w:rsidR="000E2145" w:rsidRPr="00AB2972" w:rsidTr="006D706F">
        <w:trPr>
          <w:trHeight w:val="460"/>
        </w:trPr>
        <w:tc>
          <w:tcPr>
            <w:tcW w:w="710"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1</w:t>
            </w:r>
          </w:p>
        </w:tc>
        <w:tc>
          <w:tcPr>
            <w:tcW w:w="1417"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BBATT</w:t>
            </w:r>
            <w:r w:rsidR="0083637A">
              <w:rPr>
                <w:rFonts w:ascii="Times New Roman" w:hAnsi="Times New Roman"/>
                <w:bCs/>
                <w:sz w:val="24"/>
                <w:szCs w:val="24"/>
              </w:rPr>
              <w:t>M5</w:t>
            </w:r>
            <w:r w:rsidRPr="00AB2972">
              <w:rPr>
                <w:rFonts w:ascii="Times New Roman" w:hAnsi="Times New Roman"/>
                <w:bCs/>
                <w:sz w:val="24"/>
                <w:szCs w:val="24"/>
              </w:rPr>
              <w:t>.1</w:t>
            </w:r>
          </w:p>
        </w:tc>
        <w:tc>
          <w:tcPr>
            <w:tcW w:w="1985"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Leisure and Recreation Management</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 xml:space="preserve">Core </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6</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80</w:t>
            </w:r>
          </w:p>
        </w:tc>
        <w:tc>
          <w:tcPr>
            <w:tcW w:w="709"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100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5</w:t>
            </w:r>
          </w:p>
        </w:tc>
      </w:tr>
      <w:tr w:rsidR="000E2145" w:rsidRPr="00AB2972" w:rsidTr="006D706F">
        <w:trPr>
          <w:trHeight w:val="532"/>
        </w:trPr>
        <w:tc>
          <w:tcPr>
            <w:tcW w:w="710"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2</w:t>
            </w:r>
          </w:p>
        </w:tc>
        <w:tc>
          <w:tcPr>
            <w:tcW w:w="1417" w:type="dxa"/>
          </w:tcPr>
          <w:p w:rsidR="000E2145" w:rsidRPr="00AB2972" w:rsidRDefault="000E2145" w:rsidP="00C306D3">
            <w:pPr>
              <w:rPr>
                <w:rFonts w:ascii="Times New Roman" w:hAnsi="Times New Roman"/>
                <w:bCs/>
                <w:sz w:val="24"/>
                <w:szCs w:val="24"/>
              </w:rPr>
            </w:pPr>
            <w:r w:rsidRPr="00AB2972">
              <w:rPr>
                <w:rFonts w:ascii="Times New Roman" w:hAnsi="Times New Roman"/>
                <w:bCs/>
                <w:sz w:val="24"/>
                <w:szCs w:val="24"/>
              </w:rPr>
              <w:t>BBATT</w:t>
            </w:r>
            <w:r w:rsidR="0083637A">
              <w:rPr>
                <w:rFonts w:ascii="Times New Roman" w:hAnsi="Times New Roman"/>
                <w:bCs/>
                <w:sz w:val="24"/>
                <w:szCs w:val="24"/>
              </w:rPr>
              <w:t>M</w:t>
            </w:r>
            <w:r w:rsidRPr="00AB2972">
              <w:rPr>
                <w:rFonts w:ascii="Times New Roman" w:hAnsi="Times New Roman"/>
                <w:bCs/>
                <w:sz w:val="24"/>
                <w:szCs w:val="24"/>
              </w:rPr>
              <w:t>5.</w:t>
            </w:r>
            <w:r w:rsidR="006D706F">
              <w:rPr>
                <w:rFonts w:ascii="Times New Roman" w:hAnsi="Times New Roman"/>
                <w:bCs/>
                <w:sz w:val="24"/>
                <w:szCs w:val="24"/>
              </w:rPr>
              <w:t>2</w:t>
            </w:r>
          </w:p>
        </w:tc>
        <w:tc>
          <w:tcPr>
            <w:tcW w:w="1985"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Itinerary Development and Packaging</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 xml:space="preserve">Core </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6</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80</w:t>
            </w:r>
          </w:p>
        </w:tc>
        <w:tc>
          <w:tcPr>
            <w:tcW w:w="709"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100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5</w:t>
            </w:r>
          </w:p>
        </w:tc>
      </w:tr>
      <w:tr w:rsidR="000E2145" w:rsidRPr="00AB2972" w:rsidTr="006D706F">
        <w:trPr>
          <w:trHeight w:val="518"/>
        </w:trPr>
        <w:tc>
          <w:tcPr>
            <w:tcW w:w="710"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3</w:t>
            </w:r>
          </w:p>
        </w:tc>
        <w:tc>
          <w:tcPr>
            <w:tcW w:w="1417" w:type="dxa"/>
          </w:tcPr>
          <w:p w:rsidR="000E2145" w:rsidRPr="00AB2972" w:rsidRDefault="000E2145" w:rsidP="00C306D3">
            <w:pPr>
              <w:rPr>
                <w:rFonts w:ascii="Times New Roman" w:hAnsi="Times New Roman"/>
                <w:bCs/>
                <w:sz w:val="24"/>
                <w:szCs w:val="24"/>
              </w:rPr>
            </w:pPr>
            <w:r w:rsidRPr="00AB2972">
              <w:rPr>
                <w:rFonts w:ascii="Times New Roman" w:hAnsi="Times New Roman"/>
                <w:bCs/>
                <w:sz w:val="24"/>
                <w:szCs w:val="24"/>
              </w:rPr>
              <w:t>BBATT</w:t>
            </w:r>
            <w:r w:rsidR="0083637A">
              <w:rPr>
                <w:rFonts w:ascii="Times New Roman" w:hAnsi="Times New Roman"/>
                <w:bCs/>
                <w:sz w:val="24"/>
                <w:szCs w:val="24"/>
              </w:rPr>
              <w:t>M</w:t>
            </w:r>
            <w:r w:rsidRPr="00AB2972">
              <w:rPr>
                <w:rFonts w:ascii="Times New Roman" w:hAnsi="Times New Roman"/>
                <w:bCs/>
                <w:sz w:val="24"/>
                <w:szCs w:val="24"/>
              </w:rPr>
              <w:t>5.3</w:t>
            </w:r>
          </w:p>
        </w:tc>
        <w:tc>
          <w:tcPr>
            <w:tcW w:w="1985"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Tourism Business Environment</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 xml:space="preserve">Core </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6</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80</w:t>
            </w:r>
          </w:p>
        </w:tc>
        <w:tc>
          <w:tcPr>
            <w:tcW w:w="709"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100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5</w:t>
            </w:r>
          </w:p>
        </w:tc>
      </w:tr>
      <w:tr w:rsidR="000E2145" w:rsidRPr="00AB2972" w:rsidTr="006D706F">
        <w:trPr>
          <w:trHeight w:val="532"/>
        </w:trPr>
        <w:tc>
          <w:tcPr>
            <w:tcW w:w="710"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4</w:t>
            </w:r>
          </w:p>
        </w:tc>
        <w:tc>
          <w:tcPr>
            <w:tcW w:w="1417" w:type="dxa"/>
          </w:tcPr>
          <w:p w:rsidR="000E2145" w:rsidRPr="00AB2972" w:rsidRDefault="000E2145" w:rsidP="00C306D3">
            <w:pPr>
              <w:rPr>
                <w:rFonts w:ascii="Times New Roman" w:hAnsi="Times New Roman"/>
                <w:bCs/>
                <w:sz w:val="24"/>
                <w:szCs w:val="24"/>
              </w:rPr>
            </w:pPr>
            <w:r w:rsidRPr="00AB2972">
              <w:rPr>
                <w:rFonts w:ascii="Times New Roman" w:hAnsi="Times New Roman"/>
                <w:bCs/>
                <w:sz w:val="24"/>
                <w:szCs w:val="24"/>
              </w:rPr>
              <w:t>BBATT</w:t>
            </w:r>
            <w:r w:rsidR="0083637A">
              <w:rPr>
                <w:rFonts w:ascii="Times New Roman" w:hAnsi="Times New Roman"/>
                <w:bCs/>
                <w:sz w:val="24"/>
                <w:szCs w:val="24"/>
              </w:rPr>
              <w:t>M</w:t>
            </w:r>
            <w:r w:rsidRPr="00AB2972">
              <w:rPr>
                <w:rFonts w:ascii="Times New Roman" w:hAnsi="Times New Roman"/>
                <w:bCs/>
                <w:sz w:val="24"/>
                <w:szCs w:val="24"/>
              </w:rPr>
              <w:t>5.4</w:t>
            </w:r>
          </w:p>
        </w:tc>
        <w:tc>
          <w:tcPr>
            <w:tcW w:w="1985"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Front Office Management</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 xml:space="preserve">Core </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4</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80</w:t>
            </w:r>
          </w:p>
        </w:tc>
        <w:tc>
          <w:tcPr>
            <w:tcW w:w="709"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100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3</w:t>
            </w:r>
          </w:p>
        </w:tc>
      </w:tr>
      <w:tr w:rsidR="000E2145" w:rsidRPr="00AB2972" w:rsidTr="006D706F">
        <w:trPr>
          <w:trHeight w:val="518"/>
        </w:trPr>
        <w:tc>
          <w:tcPr>
            <w:tcW w:w="710"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5</w:t>
            </w:r>
          </w:p>
        </w:tc>
        <w:tc>
          <w:tcPr>
            <w:tcW w:w="1417" w:type="dxa"/>
          </w:tcPr>
          <w:p w:rsidR="000E2145" w:rsidRPr="00AB2972" w:rsidRDefault="000E2145" w:rsidP="00C306D3">
            <w:pPr>
              <w:rPr>
                <w:rFonts w:ascii="Times New Roman" w:hAnsi="Times New Roman"/>
                <w:bCs/>
                <w:sz w:val="24"/>
                <w:szCs w:val="24"/>
              </w:rPr>
            </w:pPr>
            <w:r w:rsidRPr="00AB2972">
              <w:rPr>
                <w:rFonts w:ascii="Times New Roman" w:hAnsi="Times New Roman"/>
                <w:bCs/>
                <w:sz w:val="24"/>
                <w:szCs w:val="24"/>
              </w:rPr>
              <w:t>BBATT</w:t>
            </w:r>
            <w:r w:rsidR="0083637A">
              <w:rPr>
                <w:rFonts w:ascii="Times New Roman" w:hAnsi="Times New Roman"/>
                <w:bCs/>
                <w:sz w:val="24"/>
                <w:szCs w:val="24"/>
              </w:rPr>
              <w:t>M</w:t>
            </w:r>
            <w:r w:rsidRPr="00AB2972">
              <w:rPr>
                <w:rFonts w:ascii="Times New Roman" w:hAnsi="Times New Roman"/>
                <w:bCs/>
                <w:sz w:val="24"/>
                <w:szCs w:val="24"/>
              </w:rPr>
              <w:t>5.5</w:t>
            </w:r>
          </w:p>
        </w:tc>
        <w:tc>
          <w:tcPr>
            <w:tcW w:w="1985"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Entrepreneurship and Business Opportunities</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 xml:space="preserve">Core </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4</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80</w:t>
            </w:r>
          </w:p>
        </w:tc>
        <w:tc>
          <w:tcPr>
            <w:tcW w:w="709"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20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100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3</w:t>
            </w:r>
          </w:p>
        </w:tc>
      </w:tr>
      <w:tr w:rsidR="000E2145" w:rsidRPr="00AB2972" w:rsidTr="006D706F">
        <w:trPr>
          <w:trHeight w:val="532"/>
        </w:trPr>
        <w:tc>
          <w:tcPr>
            <w:tcW w:w="710"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6</w:t>
            </w:r>
          </w:p>
        </w:tc>
        <w:tc>
          <w:tcPr>
            <w:tcW w:w="1417" w:type="dxa"/>
          </w:tcPr>
          <w:p w:rsidR="000E2145" w:rsidRPr="00AB2972" w:rsidRDefault="00C306D3" w:rsidP="000E2145">
            <w:pPr>
              <w:jc w:val="center"/>
              <w:rPr>
                <w:rFonts w:ascii="Times New Roman" w:hAnsi="Times New Roman"/>
                <w:bCs/>
                <w:sz w:val="24"/>
                <w:szCs w:val="24"/>
              </w:rPr>
            </w:pPr>
            <w:r w:rsidRPr="00AB2972">
              <w:rPr>
                <w:rFonts w:ascii="Times New Roman" w:hAnsi="Times New Roman"/>
                <w:bCs/>
                <w:sz w:val="24"/>
                <w:szCs w:val="24"/>
              </w:rPr>
              <w:t>B</w:t>
            </w:r>
            <w:r w:rsidR="000E2145" w:rsidRPr="00AB2972">
              <w:rPr>
                <w:rFonts w:ascii="Times New Roman" w:hAnsi="Times New Roman"/>
                <w:bCs/>
                <w:sz w:val="24"/>
                <w:szCs w:val="24"/>
              </w:rPr>
              <w:t>BATT</w:t>
            </w:r>
            <w:r w:rsidR="0083637A">
              <w:rPr>
                <w:rFonts w:ascii="Times New Roman" w:hAnsi="Times New Roman"/>
                <w:bCs/>
                <w:sz w:val="24"/>
                <w:szCs w:val="24"/>
              </w:rPr>
              <w:t>M</w:t>
            </w:r>
            <w:r w:rsidR="000E2145" w:rsidRPr="00AB2972">
              <w:rPr>
                <w:rFonts w:ascii="Times New Roman" w:hAnsi="Times New Roman"/>
                <w:bCs/>
                <w:sz w:val="24"/>
                <w:szCs w:val="24"/>
              </w:rPr>
              <w:t>5.6</w:t>
            </w:r>
          </w:p>
        </w:tc>
        <w:tc>
          <w:tcPr>
            <w:tcW w:w="1985"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Internship/Project/Corporate Analysis</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Skill Enhancement</w:t>
            </w:r>
          </w:p>
        </w:tc>
        <w:tc>
          <w:tcPr>
            <w:tcW w:w="1134"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3</w:t>
            </w:r>
          </w:p>
        </w:tc>
        <w:tc>
          <w:tcPr>
            <w:tcW w:w="992" w:type="dxa"/>
          </w:tcPr>
          <w:p w:rsidR="000E2145" w:rsidRPr="00AB2972" w:rsidRDefault="00284459" w:rsidP="000E2145">
            <w:pPr>
              <w:jc w:val="center"/>
              <w:rPr>
                <w:rFonts w:ascii="Times New Roman" w:hAnsi="Times New Roman"/>
                <w:bCs/>
                <w:sz w:val="24"/>
                <w:szCs w:val="24"/>
              </w:rPr>
            </w:pPr>
            <w:r>
              <w:rPr>
                <w:rFonts w:ascii="Times New Roman" w:hAnsi="Times New Roman"/>
                <w:bCs/>
                <w:sz w:val="24"/>
                <w:szCs w:val="24"/>
              </w:rPr>
              <w:t>4</w:t>
            </w:r>
            <w:r w:rsidR="008A1666">
              <w:rPr>
                <w:rFonts w:ascii="Times New Roman" w:hAnsi="Times New Roman"/>
                <w:bCs/>
                <w:sz w:val="24"/>
                <w:szCs w:val="24"/>
              </w:rPr>
              <w:t>0</w:t>
            </w:r>
          </w:p>
        </w:tc>
        <w:tc>
          <w:tcPr>
            <w:tcW w:w="709" w:type="dxa"/>
          </w:tcPr>
          <w:p w:rsidR="000E2145" w:rsidRPr="00AB2972" w:rsidRDefault="008A1666" w:rsidP="000E2145">
            <w:pPr>
              <w:jc w:val="center"/>
              <w:rPr>
                <w:rFonts w:ascii="Times New Roman" w:hAnsi="Times New Roman"/>
                <w:bCs/>
                <w:sz w:val="24"/>
                <w:szCs w:val="24"/>
              </w:rPr>
            </w:pPr>
            <w:r>
              <w:rPr>
                <w:rFonts w:ascii="Times New Roman" w:hAnsi="Times New Roman"/>
                <w:bCs/>
                <w:sz w:val="24"/>
                <w:szCs w:val="24"/>
              </w:rPr>
              <w:t>1</w:t>
            </w:r>
            <w:r w:rsidR="000E2145" w:rsidRPr="00AB2972">
              <w:rPr>
                <w:rFonts w:ascii="Times New Roman" w:hAnsi="Times New Roman"/>
                <w:bCs/>
                <w:sz w:val="24"/>
                <w:szCs w:val="24"/>
              </w:rPr>
              <w:t>0</w:t>
            </w:r>
          </w:p>
        </w:tc>
        <w:tc>
          <w:tcPr>
            <w:tcW w:w="992" w:type="dxa"/>
          </w:tcPr>
          <w:p w:rsidR="000E2145" w:rsidRPr="00AB2972" w:rsidRDefault="00284459" w:rsidP="000E2145">
            <w:pPr>
              <w:jc w:val="center"/>
              <w:rPr>
                <w:rFonts w:ascii="Times New Roman" w:hAnsi="Times New Roman"/>
                <w:bCs/>
                <w:sz w:val="24"/>
                <w:szCs w:val="24"/>
              </w:rPr>
            </w:pPr>
            <w:r>
              <w:rPr>
                <w:rFonts w:ascii="Times New Roman" w:hAnsi="Times New Roman"/>
                <w:bCs/>
                <w:sz w:val="24"/>
                <w:szCs w:val="24"/>
              </w:rPr>
              <w:t>50</w:t>
            </w:r>
          </w:p>
        </w:tc>
        <w:tc>
          <w:tcPr>
            <w:tcW w:w="992" w:type="dxa"/>
          </w:tcPr>
          <w:p w:rsidR="000E2145" w:rsidRPr="00AB2972" w:rsidRDefault="000E2145" w:rsidP="000E2145">
            <w:pPr>
              <w:jc w:val="center"/>
              <w:rPr>
                <w:rFonts w:ascii="Times New Roman" w:hAnsi="Times New Roman"/>
                <w:bCs/>
                <w:sz w:val="24"/>
                <w:szCs w:val="24"/>
              </w:rPr>
            </w:pPr>
            <w:r w:rsidRPr="00AB2972">
              <w:rPr>
                <w:rFonts w:ascii="Times New Roman" w:hAnsi="Times New Roman"/>
                <w:bCs/>
                <w:sz w:val="24"/>
                <w:szCs w:val="24"/>
              </w:rPr>
              <w:t>2</w:t>
            </w:r>
          </w:p>
        </w:tc>
      </w:tr>
      <w:tr w:rsidR="00832050" w:rsidRPr="00AB2972" w:rsidTr="006C09DC">
        <w:trPr>
          <w:trHeight w:val="258"/>
        </w:trPr>
        <w:tc>
          <w:tcPr>
            <w:tcW w:w="5246" w:type="dxa"/>
            <w:gridSpan w:val="4"/>
          </w:tcPr>
          <w:p w:rsidR="00832050" w:rsidRPr="00AB2972" w:rsidRDefault="00832050" w:rsidP="007B28F1">
            <w:pPr>
              <w:jc w:val="center"/>
              <w:rPr>
                <w:rFonts w:ascii="Times New Roman" w:hAnsi="Times New Roman"/>
                <w:b/>
                <w:sz w:val="24"/>
                <w:szCs w:val="24"/>
              </w:rPr>
            </w:pPr>
            <w:r w:rsidRPr="00AB2972">
              <w:rPr>
                <w:rFonts w:ascii="Times New Roman" w:hAnsi="Times New Roman"/>
                <w:b/>
                <w:sz w:val="24"/>
                <w:szCs w:val="24"/>
              </w:rPr>
              <w:t xml:space="preserve">TOTAL </w:t>
            </w:r>
          </w:p>
        </w:tc>
        <w:tc>
          <w:tcPr>
            <w:tcW w:w="1134" w:type="dxa"/>
          </w:tcPr>
          <w:p w:rsidR="00832050" w:rsidRPr="00AB2972" w:rsidRDefault="002E3886" w:rsidP="007B28F1">
            <w:pPr>
              <w:jc w:val="center"/>
              <w:rPr>
                <w:rFonts w:ascii="Times New Roman" w:hAnsi="Times New Roman"/>
                <w:b/>
                <w:sz w:val="24"/>
                <w:szCs w:val="24"/>
              </w:rPr>
            </w:pPr>
            <w:r w:rsidRPr="00AB2972">
              <w:rPr>
                <w:rFonts w:ascii="Times New Roman" w:hAnsi="Times New Roman"/>
                <w:b/>
                <w:sz w:val="24"/>
                <w:szCs w:val="24"/>
              </w:rPr>
              <w:t>29</w:t>
            </w:r>
          </w:p>
        </w:tc>
        <w:tc>
          <w:tcPr>
            <w:tcW w:w="992" w:type="dxa"/>
          </w:tcPr>
          <w:p w:rsidR="00832050" w:rsidRPr="00375FB1" w:rsidRDefault="00832050" w:rsidP="007B28F1">
            <w:pPr>
              <w:jc w:val="center"/>
              <w:rPr>
                <w:rFonts w:ascii="Times New Roman" w:hAnsi="Times New Roman"/>
                <w:b/>
                <w:sz w:val="24"/>
                <w:szCs w:val="24"/>
              </w:rPr>
            </w:pPr>
            <w:r w:rsidRPr="00375FB1">
              <w:rPr>
                <w:rFonts w:ascii="Times New Roman" w:hAnsi="Times New Roman"/>
                <w:b/>
                <w:sz w:val="24"/>
                <w:szCs w:val="24"/>
              </w:rPr>
              <w:t>4</w:t>
            </w:r>
            <w:r w:rsidR="00C313AA" w:rsidRPr="00375FB1">
              <w:rPr>
                <w:rFonts w:ascii="Times New Roman" w:hAnsi="Times New Roman"/>
                <w:b/>
                <w:sz w:val="24"/>
                <w:szCs w:val="24"/>
              </w:rPr>
              <w:t>4</w:t>
            </w:r>
            <w:r w:rsidRPr="00375FB1">
              <w:rPr>
                <w:rFonts w:ascii="Times New Roman" w:hAnsi="Times New Roman"/>
                <w:b/>
                <w:sz w:val="24"/>
                <w:szCs w:val="24"/>
              </w:rPr>
              <w:t>0</w:t>
            </w:r>
          </w:p>
        </w:tc>
        <w:tc>
          <w:tcPr>
            <w:tcW w:w="709" w:type="dxa"/>
          </w:tcPr>
          <w:p w:rsidR="00832050" w:rsidRPr="00375FB1" w:rsidRDefault="00832050" w:rsidP="007B28F1">
            <w:pPr>
              <w:jc w:val="center"/>
              <w:rPr>
                <w:rFonts w:ascii="Times New Roman" w:hAnsi="Times New Roman"/>
                <w:b/>
                <w:sz w:val="24"/>
                <w:szCs w:val="24"/>
              </w:rPr>
            </w:pPr>
            <w:r w:rsidRPr="00375FB1">
              <w:rPr>
                <w:rFonts w:ascii="Times New Roman" w:hAnsi="Times New Roman"/>
                <w:b/>
                <w:sz w:val="24"/>
                <w:szCs w:val="24"/>
              </w:rPr>
              <w:t>1</w:t>
            </w:r>
            <w:r w:rsidR="00C313AA" w:rsidRPr="00375FB1">
              <w:rPr>
                <w:rFonts w:ascii="Times New Roman" w:hAnsi="Times New Roman"/>
                <w:b/>
                <w:sz w:val="24"/>
                <w:szCs w:val="24"/>
              </w:rPr>
              <w:t>10</w:t>
            </w:r>
          </w:p>
        </w:tc>
        <w:tc>
          <w:tcPr>
            <w:tcW w:w="992" w:type="dxa"/>
          </w:tcPr>
          <w:p w:rsidR="00832050" w:rsidRPr="00375FB1" w:rsidRDefault="00C313AA" w:rsidP="007B28F1">
            <w:pPr>
              <w:jc w:val="center"/>
              <w:rPr>
                <w:rFonts w:ascii="Times New Roman" w:hAnsi="Times New Roman"/>
                <w:b/>
                <w:sz w:val="24"/>
                <w:szCs w:val="24"/>
              </w:rPr>
            </w:pPr>
            <w:r w:rsidRPr="00375FB1">
              <w:rPr>
                <w:rFonts w:ascii="Times New Roman" w:hAnsi="Times New Roman"/>
                <w:b/>
                <w:sz w:val="24"/>
                <w:szCs w:val="24"/>
              </w:rPr>
              <w:t>550</w:t>
            </w:r>
          </w:p>
        </w:tc>
        <w:tc>
          <w:tcPr>
            <w:tcW w:w="992" w:type="dxa"/>
          </w:tcPr>
          <w:p w:rsidR="00832050" w:rsidRPr="00AB2972" w:rsidRDefault="00832050" w:rsidP="007B28F1">
            <w:pPr>
              <w:jc w:val="center"/>
              <w:rPr>
                <w:rFonts w:ascii="Times New Roman" w:hAnsi="Times New Roman"/>
                <w:b/>
                <w:sz w:val="24"/>
                <w:szCs w:val="24"/>
              </w:rPr>
            </w:pPr>
            <w:r w:rsidRPr="00AB2972">
              <w:rPr>
                <w:rFonts w:ascii="Times New Roman" w:hAnsi="Times New Roman"/>
                <w:b/>
                <w:sz w:val="24"/>
                <w:szCs w:val="24"/>
              </w:rPr>
              <w:t>23</w:t>
            </w:r>
          </w:p>
        </w:tc>
      </w:tr>
    </w:tbl>
    <w:p w:rsidR="007B28F1" w:rsidRPr="00AB2972" w:rsidRDefault="007B28F1" w:rsidP="003671BC">
      <w:pPr>
        <w:spacing w:after="0"/>
        <w:jc w:val="center"/>
        <w:rPr>
          <w:rFonts w:ascii="Times New Roman" w:hAnsi="Times New Roman"/>
          <w:b/>
          <w:sz w:val="24"/>
          <w:szCs w:val="24"/>
        </w:rPr>
      </w:pPr>
    </w:p>
    <w:p w:rsidR="00910E8E" w:rsidRPr="00AB2972" w:rsidRDefault="00910E8E" w:rsidP="00910E8E">
      <w:pPr>
        <w:jc w:val="center"/>
        <w:rPr>
          <w:rFonts w:ascii="Times New Roman" w:hAnsi="Times New Roman"/>
          <w:b/>
          <w:sz w:val="24"/>
          <w:szCs w:val="24"/>
        </w:rPr>
      </w:pPr>
      <w:r w:rsidRPr="00AB2972">
        <w:rPr>
          <w:rFonts w:ascii="Times New Roman" w:hAnsi="Times New Roman"/>
          <w:b/>
          <w:sz w:val="24"/>
          <w:szCs w:val="24"/>
        </w:rPr>
        <w:t>SEMESTER VI</w:t>
      </w:r>
    </w:p>
    <w:tbl>
      <w:tblPr>
        <w:tblStyle w:val="TableGrid"/>
        <w:tblW w:w="9750" w:type="dxa"/>
        <w:tblInd w:w="-431" w:type="dxa"/>
        <w:tblLook w:val="04A0"/>
      </w:tblPr>
      <w:tblGrid>
        <w:gridCol w:w="692"/>
        <w:gridCol w:w="1517"/>
        <w:gridCol w:w="1684"/>
        <w:gridCol w:w="1523"/>
        <w:gridCol w:w="1163"/>
        <w:gridCol w:w="816"/>
        <w:gridCol w:w="576"/>
        <w:gridCol w:w="896"/>
        <w:gridCol w:w="883"/>
      </w:tblGrid>
      <w:tr w:rsidR="000D0700" w:rsidRPr="00AB2972" w:rsidTr="00AB2972">
        <w:tc>
          <w:tcPr>
            <w:tcW w:w="852"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Sl No.</w:t>
            </w:r>
          </w:p>
        </w:tc>
        <w:tc>
          <w:tcPr>
            <w:tcW w:w="1452"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Course Code</w:t>
            </w:r>
          </w:p>
        </w:tc>
        <w:tc>
          <w:tcPr>
            <w:tcW w:w="1808" w:type="dxa"/>
          </w:tcPr>
          <w:p w:rsidR="00910E8E" w:rsidRPr="00AB2972" w:rsidRDefault="00910E8E" w:rsidP="00420AAF">
            <w:pPr>
              <w:jc w:val="center"/>
              <w:rPr>
                <w:rFonts w:ascii="Times New Roman" w:hAnsi="Times New Roman"/>
                <w:b/>
                <w:sz w:val="24"/>
                <w:szCs w:val="24"/>
              </w:rPr>
            </w:pPr>
          </w:p>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Title of the Course</w:t>
            </w:r>
          </w:p>
        </w:tc>
        <w:tc>
          <w:tcPr>
            <w:tcW w:w="1304"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Category of Course</w:t>
            </w:r>
          </w:p>
        </w:tc>
        <w:tc>
          <w:tcPr>
            <w:tcW w:w="1163"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Teaching Hours per Week</w:t>
            </w:r>
          </w:p>
        </w:tc>
        <w:tc>
          <w:tcPr>
            <w:tcW w:w="816"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Sem.</w:t>
            </w:r>
          </w:p>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End Exam</w:t>
            </w:r>
          </w:p>
        </w:tc>
        <w:tc>
          <w:tcPr>
            <w:tcW w:w="576" w:type="dxa"/>
          </w:tcPr>
          <w:p w:rsidR="00910E8E" w:rsidRPr="00AB2972" w:rsidRDefault="00910E8E" w:rsidP="00420AAF">
            <w:pPr>
              <w:jc w:val="center"/>
              <w:rPr>
                <w:rFonts w:ascii="Times New Roman" w:hAnsi="Times New Roman"/>
                <w:b/>
                <w:sz w:val="24"/>
                <w:szCs w:val="24"/>
              </w:rPr>
            </w:pPr>
          </w:p>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IA</w:t>
            </w:r>
          </w:p>
        </w:tc>
        <w:tc>
          <w:tcPr>
            <w:tcW w:w="896"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Total Marks</w:t>
            </w:r>
          </w:p>
        </w:tc>
        <w:tc>
          <w:tcPr>
            <w:tcW w:w="883" w:type="dxa"/>
          </w:tcPr>
          <w:p w:rsidR="00910E8E" w:rsidRPr="00AB2972" w:rsidRDefault="00910E8E" w:rsidP="00420AAF">
            <w:pPr>
              <w:jc w:val="center"/>
              <w:rPr>
                <w:rFonts w:ascii="Times New Roman" w:hAnsi="Times New Roman"/>
                <w:b/>
                <w:sz w:val="24"/>
                <w:szCs w:val="24"/>
              </w:rPr>
            </w:pPr>
          </w:p>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Credit</w:t>
            </w:r>
          </w:p>
        </w:tc>
      </w:tr>
      <w:tr w:rsidR="000D0700" w:rsidRPr="00AB2972" w:rsidTr="00AB2972">
        <w:tc>
          <w:tcPr>
            <w:tcW w:w="8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1</w:t>
            </w:r>
          </w:p>
        </w:tc>
        <w:tc>
          <w:tcPr>
            <w:tcW w:w="14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BBATT</w:t>
            </w:r>
            <w:r w:rsidR="006347D9">
              <w:rPr>
                <w:rFonts w:ascii="Times New Roman" w:hAnsi="Times New Roman"/>
                <w:bCs/>
                <w:sz w:val="24"/>
                <w:szCs w:val="24"/>
              </w:rPr>
              <w:t>M</w:t>
            </w:r>
            <w:r w:rsidRPr="00AB2972">
              <w:rPr>
                <w:rFonts w:ascii="Times New Roman" w:hAnsi="Times New Roman"/>
                <w:bCs/>
                <w:sz w:val="24"/>
                <w:szCs w:val="24"/>
              </w:rPr>
              <w:t>6.1</w:t>
            </w:r>
          </w:p>
        </w:tc>
        <w:tc>
          <w:tcPr>
            <w:tcW w:w="1808" w:type="dxa"/>
          </w:tcPr>
          <w:p w:rsidR="00910E8E" w:rsidRPr="00AB2972" w:rsidRDefault="00910E8E" w:rsidP="00420AAF">
            <w:pPr>
              <w:rPr>
                <w:rFonts w:ascii="Times New Roman" w:hAnsi="Times New Roman"/>
                <w:bCs/>
                <w:color w:val="00B050"/>
                <w:sz w:val="24"/>
                <w:szCs w:val="24"/>
              </w:rPr>
            </w:pPr>
            <w:r w:rsidRPr="00AB2972">
              <w:rPr>
                <w:rFonts w:ascii="Times New Roman" w:hAnsi="Times New Roman"/>
                <w:bCs/>
                <w:sz w:val="24"/>
                <w:szCs w:val="24"/>
              </w:rPr>
              <w:t>Travel Formalities</w:t>
            </w:r>
          </w:p>
        </w:tc>
        <w:tc>
          <w:tcPr>
            <w:tcW w:w="1304"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Core</w:t>
            </w:r>
          </w:p>
        </w:tc>
        <w:tc>
          <w:tcPr>
            <w:tcW w:w="116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6</w:t>
            </w:r>
          </w:p>
        </w:tc>
        <w:tc>
          <w:tcPr>
            <w:tcW w:w="81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5</w:t>
            </w:r>
          </w:p>
        </w:tc>
      </w:tr>
      <w:tr w:rsidR="000D0700" w:rsidRPr="00AB2972" w:rsidTr="00AB2972">
        <w:tc>
          <w:tcPr>
            <w:tcW w:w="8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2</w:t>
            </w:r>
          </w:p>
        </w:tc>
        <w:tc>
          <w:tcPr>
            <w:tcW w:w="14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BBATT</w:t>
            </w:r>
            <w:r w:rsidR="006347D9">
              <w:rPr>
                <w:rFonts w:ascii="Times New Roman" w:hAnsi="Times New Roman"/>
                <w:bCs/>
                <w:sz w:val="24"/>
                <w:szCs w:val="24"/>
              </w:rPr>
              <w:t>M</w:t>
            </w:r>
            <w:r w:rsidRPr="00AB2972">
              <w:rPr>
                <w:rFonts w:ascii="Times New Roman" w:hAnsi="Times New Roman"/>
                <w:bCs/>
                <w:sz w:val="24"/>
                <w:szCs w:val="24"/>
              </w:rPr>
              <w:t>6.2</w:t>
            </w:r>
          </w:p>
        </w:tc>
        <w:tc>
          <w:tcPr>
            <w:tcW w:w="1808"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Housekeeping Management</w:t>
            </w:r>
          </w:p>
        </w:tc>
        <w:tc>
          <w:tcPr>
            <w:tcW w:w="1304"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Core</w:t>
            </w:r>
          </w:p>
        </w:tc>
        <w:tc>
          <w:tcPr>
            <w:tcW w:w="116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6</w:t>
            </w:r>
          </w:p>
        </w:tc>
        <w:tc>
          <w:tcPr>
            <w:tcW w:w="81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3</w:t>
            </w:r>
          </w:p>
        </w:tc>
      </w:tr>
      <w:tr w:rsidR="000D0700" w:rsidRPr="00AB2972" w:rsidTr="00AB2972">
        <w:tc>
          <w:tcPr>
            <w:tcW w:w="8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3</w:t>
            </w:r>
          </w:p>
        </w:tc>
        <w:tc>
          <w:tcPr>
            <w:tcW w:w="14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BBATT</w:t>
            </w:r>
            <w:r w:rsidR="006347D9">
              <w:rPr>
                <w:rFonts w:ascii="Times New Roman" w:hAnsi="Times New Roman"/>
                <w:bCs/>
                <w:sz w:val="24"/>
                <w:szCs w:val="24"/>
              </w:rPr>
              <w:t>M</w:t>
            </w:r>
            <w:r w:rsidRPr="00AB2972">
              <w:rPr>
                <w:rFonts w:ascii="Times New Roman" w:hAnsi="Times New Roman"/>
                <w:bCs/>
                <w:sz w:val="24"/>
                <w:szCs w:val="24"/>
              </w:rPr>
              <w:t>6.3</w:t>
            </w:r>
          </w:p>
        </w:tc>
        <w:tc>
          <w:tcPr>
            <w:tcW w:w="1808"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 xml:space="preserve">Event Management </w:t>
            </w:r>
          </w:p>
        </w:tc>
        <w:tc>
          <w:tcPr>
            <w:tcW w:w="1304"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Core</w:t>
            </w:r>
          </w:p>
        </w:tc>
        <w:tc>
          <w:tcPr>
            <w:tcW w:w="116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6</w:t>
            </w:r>
          </w:p>
        </w:tc>
        <w:tc>
          <w:tcPr>
            <w:tcW w:w="81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5</w:t>
            </w:r>
          </w:p>
        </w:tc>
      </w:tr>
      <w:tr w:rsidR="000D0700" w:rsidRPr="00AB2972" w:rsidTr="00AB2972">
        <w:tc>
          <w:tcPr>
            <w:tcW w:w="8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4</w:t>
            </w:r>
          </w:p>
        </w:tc>
        <w:tc>
          <w:tcPr>
            <w:tcW w:w="1452" w:type="dxa"/>
          </w:tcPr>
          <w:p w:rsidR="00910E8E" w:rsidRPr="00AB2972" w:rsidRDefault="00910E8E" w:rsidP="000D0700">
            <w:pPr>
              <w:rPr>
                <w:rFonts w:ascii="Times New Roman" w:hAnsi="Times New Roman"/>
                <w:bCs/>
                <w:sz w:val="24"/>
                <w:szCs w:val="24"/>
              </w:rPr>
            </w:pPr>
            <w:r w:rsidRPr="00AB2972">
              <w:rPr>
                <w:rFonts w:ascii="Times New Roman" w:hAnsi="Times New Roman"/>
                <w:bCs/>
                <w:sz w:val="24"/>
                <w:szCs w:val="24"/>
              </w:rPr>
              <w:t>BBATT</w:t>
            </w:r>
            <w:r w:rsidR="006347D9">
              <w:rPr>
                <w:rFonts w:ascii="Times New Roman" w:hAnsi="Times New Roman"/>
                <w:bCs/>
                <w:sz w:val="24"/>
                <w:szCs w:val="24"/>
              </w:rPr>
              <w:t>M</w:t>
            </w:r>
            <w:r w:rsidRPr="00AB2972">
              <w:rPr>
                <w:rFonts w:ascii="Times New Roman" w:hAnsi="Times New Roman"/>
                <w:bCs/>
                <w:sz w:val="24"/>
                <w:szCs w:val="24"/>
              </w:rPr>
              <w:t>6.4</w:t>
            </w:r>
          </w:p>
        </w:tc>
        <w:tc>
          <w:tcPr>
            <w:tcW w:w="1808"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 xml:space="preserve"> Strategic Tourism Management</w:t>
            </w:r>
          </w:p>
        </w:tc>
        <w:tc>
          <w:tcPr>
            <w:tcW w:w="1304"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Core</w:t>
            </w:r>
          </w:p>
        </w:tc>
        <w:tc>
          <w:tcPr>
            <w:tcW w:w="116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4</w:t>
            </w:r>
          </w:p>
        </w:tc>
        <w:tc>
          <w:tcPr>
            <w:tcW w:w="81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3</w:t>
            </w:r>
          </w:p>
        </w:tc>
      </w:tr>
      <w:tr w:rsidR="000D0700" w:rsidRPr="00AB2972" w:rsidTr="00AB2972">
        <w:tc>
          <w:tcPr>
            <w:tcW w:w="8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5</w:t>
            </w:r>
          </w:p>
        </w:tc>
        <w:tc>
          <w:tcPr>
            <w:tcW w:w="14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BBATT</w:t>
            </w:r>
            <w:r w:rsidR="006347D9">
              <w:rPr>
                <w:rFonts w:ascii="Times New Roman" w:hAnsi="Times New Roman"/>
                <w:bCs/>
                <w:sz w:val="24"/>
                <w:szCs w:val="24"/>
              </w:rPr>
              <w:t>M</w:t>
            </w:r>
            <w:r w:rsidRPr="00AB2972">
              <w:rPr>
                <w:rFonts w:ascii="Times New Roman" w:hAnsi="Times New Roman"/>
                <w:bCs/>
                <w:sz w:val="24"/>
                <w:szCs w:val="24"/>
              </w:rPr>
              <w:t>6.5</w:t>
            </w:r>
          </w:p>
        </w:tc>
        <w:tc>
          <w:tcPr>
            <w:tcW w:w="1808"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 xml:space="preserve">Legal </w:t>
            </w:r>
            <w:r w:rsidRPr="00AB2972">
              <w:rPr>
                <w:rFonts w:ascii="Times New Roman" w:hAnsi="Times New Roman"/>
                <w:bCs/>
                <w:sz w:val="24"/>
                <w:szCs w:val="24"/>
              </w:rPr>
              <w:lastRenderedPageBreak/>
              <w:t>Framework for Tourism Business</w:t>
            </w:r>
          </w:p>
        </w:tc>
        <w:tc>
          <w:tcPr>
            <w:tcW w:w="1304"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lastRenderedPageBreak/>
              <w:t>Core</w:t>
            </w:r>
          </w:p>
        </w:tc>
        <w:tc>
          <w:tcPr>
            <w:tcW w:w="116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4</w:t>
            </w:r>
          </w:p>
        </w:tc>
        <w:tc>
          <w:tcPr>
            <w:tcW w:w="81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80</w:t>
            </w:r>
          </w:p>
        </w:tc>
        <w:tc>
          <w:tcPr>
            <w:tcW w:w="57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20</w:t>
            </w:r>
          </w:p>
        </w:tc>
        <w:tc>
          <w:tcPr>
            <w:tcW w:w="896"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100</w:t>
            </w:r>
          </w:p>
        </w:tc>
        <w:tc>
          <w:tcPr>
            <w:tcW w:w="88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3</w:t>
            </w:r>
          </w:p>
        </w:tc>
      </w:tr>
      <w:tr w:rsidR="000D0700" w:rsidRPr="00AB2972" w:rsidTr="00AB2972">
        <w:tc>
          <w:tcPr>
            <w:tcW w:w="8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lastRenderedPageBreak/>
              <w:t>6</w:t>
            </w:r>
          </w:p>
        </w:tc>
        <w:tc>
          <w:tcPr>
            <w:tcW w:w="1452"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BBATT</w:t>
            </w:r>
            <w:r w:rsidR="006347D9">
              <w:rPr>
                <w:rFonts w:ascii="Times New Roman" w:hAnsi="Times New Roman"/>
                <w:bCs/>
                <w:sz w:val="24"/>
                <w:szCs w:val="24"/>
              </w:rPr>
              <w:t>M</w:t>
            </w:r>
            <w:r w:rsidRPr="00AB2972">
              <w:rPr>
                <w:rFonts w:ascii="Times New Roman" w:hAnsi="Times New Roman"/>
                <w:bCs/>
                <w:sz w:val="24"/>
                <w:szCs w:val="24"/>
              </w:rPr>
              <w:t>6.6</w:t>
            </w:r>
          </w:p>
        </w:tc>
        <w:tc>
          <w:tcPr>
            <w:tcW w:w="1808" w:type="dxa"/>
          </w:tcPr>
          <w:p w:rsidR="00910E8E" w:rsidRPr="00AB2972" w:rsidRDefault="00910E8E" w:rsidP="00420AAF">
            <w:pPr>
              <w:rPr>
                <w:rFonts w:ascii="Times New Roman" w:hAnsi="Times New Roman"/>
                <w:bCs/>
                <w:sz w:val="24"/>
                <w:szCs w:val="24"/>
              </w:rPr>
            </w:pPr>
            <w:r w:rsidRPr="00AB2972">
              <w:rPr>
                <w:rFonts w:ascii="Times New Roman" w:hAnsi="Times New Roman"/>
                <w:bCs/>
                <w:sz w:val="24"/>
                <w:szCs w:val="24"/>
              </w:rPr>
              <w:t>Research Methodology</w:t>
            </w:r>
          </w:p>
          <w:p w:rsidR="00910E8E" w:rsidRPr="00AB2972" w:rsidRDefault="00910E8E" w:rsidP="00420AAF">
            <w:pPr>
              <w:rPr>
                <w:rFonts w:ascii="Times New Roman" w:hAnsi="Times New Roman"/>
                <w:bCs/>
                <w:sz w:val="24"/>
                <w:szCs w:val="24"/>
              </w:rPr>
            </w:pPr>
          </w:p>
        </w:tc>
        <w:tc>
          <w:tcPr>
            <w:tcW w:w="1304"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Skill Enhancement</w:t>
            </w:r>
          </w:p>
        </w:tc>
        <w:tc>
          <w:tcPr>
            <w:tcW w:w="116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3</w:t>
            </w:r>
          </w:p>
        </w:tc>
        <w:tc>
          <w:tcPr>
            <w:tcW w:w="816" w:type="dxa"/>
          </w:tcPr>
          <w:p w:rsidR="00910E8E" w:rsidRPr="00AB2972" w:rsidRDefault="003E1CC1" w:rsidP="00420AAF">
            <w:pPr>
              <w:jc w:val="center"/>
              <w:rPr>
                <w:rFonts w:ascii="Times New Roman" w:hAnsi="Times New Roman"/>
                <w:bCs/>
                <w:sz w:val="24"/>
                <w:szCs w:val="24"/>
              </w:rPr>
            </w:pPr>
            <w:r>
              <w:rPr>
                <w:rFonts w:ascii="Times New Roman" w:hAnsi="Times New Roman"/>
                <w:bCs/>
                <w:sz w:val="24"/>
                <w:szCs w:val="24"/>
              </w:rPr>
              <w:t>4</w:t>
            </w:r>
            <w:r w:rsidR="00910E8E" w:rsidRPr="00AB2972">
              <w:rPr>
                <w:rFonts w:ascii="Times New Roman" w:hAnsi="Times New Roman"/>
                <w:bCs/>
                <w:sz w:val="24"/>
                <w:szCs w:val="24"/>
              </w:rPr>
              <w:t>0</w:t>
            </w:r>
          </w:p>
        </w:tc>
        <w:tc>
          <w:tcPr>
            <w:tcW w:w="576" w:type="dxa"/>
          </w:tcPr>
          <w:p w:rsidR="00910E8E" w:rsidRPr="00AB2972" w:rsidRDefault="003E1CC1" w:rsidP="00420AAF">
            <w:pPr>
              <w:jc w:val="center"/>
              <w:rPr>
                <w:rFonts w:ascii="Times New Roman" w:hAnsi="Times New Roman"/>
                <w:bCs/>
                <w:sz w:val="24"/>
                <w:szCs w:val="24"/>
              </w:rPr>
            </w:pPr>
            <w:r>
              <w:rPr>
                <w:rFonts w:ascii="Times New Roman" w:hAnsi="Times New Roman"/>
                <w:bCs/>
                <w:sz w:val="24"/>
                <w:szCs w:val="24"/>
              </w:rPr>
              <w:t>1</w:t>
            </w:r>
            <w:r w:rsidR="00910E8E" w:rsidRPr="00AB2972">
              <w:rPr>
                <w:rFonts w:ascii="Times New Roman" w:hAnsi="Times New Roman"/>
                <w:bCs/>
                <w:sz w:val="24"/>
                <w:szCs w:val="24"/>
              </w:rPr>
              <w:t>0</w:t>
            </w:r>
          </w:p>
        </w:tc>
        <w:tc>
          <w:tcPr>
            <w:tcW w:w="896" w:type="dxa"/>
          </w:tcPr>
          <w:p w:rsidR="00910E8E" w:rsidRPr="00AB2972" w:rsidRDefault="003E1CC1" w:rsidP="00420AAF">
            <w:pPr>
              <w:jc w:val="center"/>
              <w:rPr>
                <w:rFonts w:ascii="Times New Roman" w:hAnsi="Times New Roman"/>
                <w:bCs/>
                <w:sz w:val="24"/>
                <w:szCs w:val="24"/>
              </w:rPr>
            </w:pPr>
            <w:r>
              <w:rPr>
                <w:rFonts w:ascii="Times New Roman" w:hAnsi="Times New Roman"/>
                <w:bCs/>
                <w:sz w:val="24"/>
                <w:szCs w:val="24"/>
              </w:rPr>
              <w:t>50</w:t>
            </w:r>
          </w:p>
        </w:tc>
        <w:tc>
          <w:tcPr>
            <w:tcW w:w="883" w:type="dxa"/>
          </w:tcPr>
          <w:p w:rsidR="00910E8E" w:rsidRPr="00AB2972" w:rsidRDefault="00910E8E" w:rsidP="00420AAF">
            <w:pPr>
              <w:jc w:val="center"/>
              <w:rPr>
                <w:rFonts w:ascii="Times New Roman" w:hAnsi="Times New Roman"/>
                <w:bCs/>
                <w:sz w:val="24"/>
                <w:szCs w:val="24"/>
              </w:rPr>
            </w:pPr>
            <w:r w:rsidRPr="00AB2972">
              <w:rPr>
                <w:rFonts w:ascii="Times New Roman" w:hAnsi="Times New Roman"/>
                <w:bCs/>
                <w:sz w:val="24"/>
                <w:szCs w:val="24"/>
              </w:rPr>
              <w:t>2</w:t>
            </w:r>
          </w:p>
        </w:tc>
      </w:tr>
      <w:tr w:rsidR="000D0700" w:rsidRPr="00AB2972" w:rsidTr="00AB2972">
        <w:tc>
          <w:tcPr>
            <w:tcW w:w="4112" w:type="dxa"/>
            <w:gridSpan w:val="3"/>
          </w:tcPr>
          <w:p w:rsidR="00910E8E" w:rsidRPr="00AB2972" w:rsidRDefault="00910E8E" w:rsidP="00420AAF">
            <w:pPr>
              <w:rPr>
                <w:rFonts w:ascii="Times New Roman" w:hAnsi="Times New Roman"/>
                <w:b/>
                <w:sz w:val="24"/>
                <w:szCs w:val="24"/>
              </w:rPr>
            </w:pPr>
            <w:r w:rsidRPr="00AB2972">
              <w:rPr>
                <w:rFonts w:ascii="Times New Roman" w:hAnsi="Times New Roman"/>
                <w:b/>
                <w:sz w:val="24"/>
                <w:szCs w:val="24"/>
              </w:rPr>
              <w:t>Total</w:t>
            </w:r>
          </w:p>
        </w:tc>
        <w:tc>
          <w:tcPr>
            <w:tcW w:w="1304" w:type="dxa"/>
          </w:tcPr>
          <w:p w:rsidR="00910E8E" w:rsidRPr="00AB2972" w:rsidRDefault="00910E8E" w:rsidP="00420AAF">
            <w:pPr>
              <w:jc w:val="center"/>
              <w:rPr>
                <w:rFonts w:ascii="Times New Roman" w:hAnsi="Times New Roman"/>
                <w:b/>
                <w:sz w:val="24"/>
                <w:szCs w:val="24"/>
              </w:rPr>
            </w:pPr>
          </w:p>
        </w:tc>
        <w:tc>
          <w:tcPr>
            <w:tcW w:w="1163"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29</w:t>
            </w:r>
          </w:p>
        </w:tc>
        <w:tc>
          <w:tcPr>
            <w:tcW w:w="816"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4</w:t>
            </w:r>
            <w:r w:rsidR="008D7B45">
              <w:rPr>
                <w:rFonts w:ascii="Times New Roman" w:hAnsi="Times New Roman"/>
                <w:b/>
                <w:sz w:val="24"/>
                <w:szCs w:val="24"/>
              </w:rPr>
              <w:t>4</w:t>
            </w:r>
            <w:r w:rsidRPr="00AB2972">
              <w:rPr>
                <w:rFonts w:ascii="Times New Roman" w:hAnsi="Times New Roman"/>
                <w:b/>
                <w:sz w:val="24"/>
                <w:szCs w:val="24"/>
              </w:rPr>
              <w:t>0</w:t>
            </w:r>
          </w:p>
        </w:tc>
        <w:tc>
          <w:tcPr>
            <w:tcW w:w="576"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1</w:t>
            </w:r>
            <w:r w:rsidR="008D7B45">
              <w:rPr>
                <w:rFonts w:ascii="Times New Roman" w:hAnsi="Times New Roman"/>
                <w:b/>
                <w:sz w:val="24"/>
                <w:szCs w:val="24"/>
              </w:rPr>
              <w:t>10</w:t>
            </w:r>
          </w:p>
        </w:tc>
        <w:tc>
          <w:tcPr>
            <w:tcW w:w="896" w:type="dxa"/>
          </w:tcPr>
          <w:p w:rsidR="00910E8E" w:rsidRPr="00AB2972" w:rsidRDefault="008D7B45" w:rsidP="00420AAF">
            <w:pPr>
              <w:jc w:val="center"/>
              <w:rPr>
                <w:rFonts w:ascii="Times New Roman" w:hAnsi="Times New Roman"/>
                <w:b/>
                <w:sz w:val="24"/>
                <w:szCs w:val="24"/>
              </w:rPr>
            </w:pPr>
            <w:r>
              <w:rPr>
                <w:rFonts w:ascii="Times New Roman" w:hAnsi="Times New Roman"/>
                <w:b/>
                <w:sz w:val="24"/>
                <w:szCs w:val="24"/>
              </w:rPr>
              <w:t>550</w:t>
            </w:r>
          </w:p>
        </w:tc>
        <w:tc>
          <w:tcPr>
            <w:tcW w:w="883"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23</w:t>
            </w:r>
          </w:p>
        </w:tc>
      </w:tr>
      <w:tr w:rsidR="000D0700" w:rsidRPr="00AB2972" w:rsidTr="00AB2972">
        <w:tc>
          <w:tcPr>
            <w:tcW w:w="4112" w:type="dxa"/>
            <w:gridSpan w:val="3"/>
          </w:tcPr>
          <w:p w:rsidR="00910E8E" w:rsidRPr="00AB2972" w:rsidRDefault="00910E8E" w:rsidP="00420AAF">
            <w:pPr>
              <w:rPr>
                <w:rFonts w:ascii="Times New Roman" w:hAnsi="Times New Roman"/>
                <w:b/>
                <w:sz w:val="24"/>
                <w:szCs w:val="24"/>
              </w:rPr>
            </w:pPr>
            <w:r w:rsidRPr="00AB2972">
              <w:rPr>
                <w:rFonts w:ascii="Times New Roman" w:hAnsi="Times New Roman"/>
                <w:b/>
                <w:sz w:val="24"/>
                <w:szCs w:val="24"/>
              </w:rPr>
              <w:t>GRAND TOTAL</w:t>
            </w:r>
          </w:p>
        </w:tc>
        <w:tc>
          <w:tcPr>
            <w:tcW w:w="1304" w:type="dxa"/>
          </w:tcPr>
          <w:p w:rsidR="00910E8E" w:rsidRPr="00AB2972" w:rsidRDefault="00910E8E" w:rsidP="00420AAF">
            <w:pPr>
              <w:jc w:val="center"/>
              <w:rPr>
                <w:rFonts w:ascii="Times New Roman" w:hAnsi="Times New Roman"/>
                <w:b/>
                <w:sz w:val="24"/>
                <w:szCs w:val="24"/>
              </w:rPr>
            </w:pPr>
          </w:p>
        </w:tc>
        <w:tc>
          <w:tcPr>
            <w:tcW w:w="1163" w:type="dxa"/>
          </w:tcPr>
          <w:p w:rsidR="00910E8E" w:rsidRPr="00AB2972" w:rsidRDefault="00910E8E" w:rsidP="00420AAF">
            <w:pPr>
              <w:jc w:val="center"/>
              <w:rPr>
                <w:rFonts w:ascii="Times New Roman" w:hAnsi="Times New Roman"/>
                <w:b/>
                <w:sz w:val="24"/>
                <w:szCs w:val="24"/>
              </w:rPr>
            </w:pPr>
          </w:p>
        </w:tc>
        <w:tc>
          <w:tcPr>
            <w:tcW w:w="816" w:type="dxa"/>
          </w:tcPr>
          <w:p w:rsidR="00910E8E" w:rsidRPr="00AB2972" w:rsidRDefault="00910E8E" w:rsidP="00420AAF">
            <w:pPr>
              <w:jc w:val="center"/>
              <w:rPr>
                <w:rFonts w:ascii="Times New Roman" w:hAnsi="Times New Roman"/>
                <w:b/>
                <w:sz w:val="24"/>
                <w:szCs w:val="24"/>
              </w:rPr>
            </w:pPr>
          </w:p>
        </w:tc>
        <w:tc>
          <w:tcPr>
            <w:tcW w:w="576" w:type="dxa"/>
          </w:tcPr>
          <w:p w:rsidR="00910E8E" w:rsidRPr="00AB2972" w:rsidRDefault="00910E8E" w:rsidP="00420AAF">
            <w:pPr>
              <w:jc w:val="center"/>
              <w:rPr>
                <w:rFonts w:ascii="Times New Roman" w:hAnsi="Times New Roman"/>
                <w:b/>
                <w:sz w:val="24"/>
                <w:szCs w:val="24"/>
              </w:rPr>
            </w:pPr>
          </w:p>
        </w:tc>
        <w:tc>
          <w:tcPr>
            <w:tcW w:w="896" w:type="dxa"/>
          </w:tcPr>
          <w:p w:rsidR="00910E8E" w:rsidRPr="00284459" w:rsidRDefault="00910E8E" w:rsidP="00420AAF">
            <w:pPr>
              <w:jc w:val="center"/>
              <w:rPr>
                <w:rFonts w:ascii="Times New Roman" w:hAnsi="Times New Roman"/>
                <w:b/>
                <w:color w:val="FF0000"/>
                <w:sz w:val="24"/>
                <w:szCs w:val="24"/>
              </w:rPr>
            </w:pPr>
            <w:r w:rsidRPr="005E7EED">
              <w:rPr>
                <w:rFonts w:ascii="Times New Roman" w:hAnsi="Times New Roman"/>
                <w:b/>
                <w:sz w:val="24"/>
                <w:szCs w:val="24"/>
              </w:rPr>
              <w:t>3</w:t>
            </w:r>
            <w:r w:rsidR="00375FB1" w:rsidRPr="005E7EED">
              <w:rPr>
                <w:rFonts w:ascii="Times New Roman" w:hAnsi="Times New Roman"/>
                <w:b/>
                <w:sz w:val="24"/>
                <w:szCs w:val="24"/>
              </w:rPr>
              <w:t>600</w:t>
            </w:r>
          </w:p>
        </w:tc>
        <w:tc>
          <w:tcPr>
            <w:tcW w:w="883" w:type="dxa"/>
          </w:tcPr>
          <w:p w:rsidR="00910E8E" w:rsidRPr="00AB2972" w:rsidRDefault="00910E8E" w:rsidP="00420AAF">
            <w:pPr>
              <w:jc w:val="center"/>
              <w:rPr>
                <w:rFonts w:ascii="Times New Roman" w:hAnsi="Times New Roman"/>
                <w:b/>
                <w:sz w:val="24"/>
                <w:szCs w:val="24"/>
              </w:rPr>
            </w:pPr>
            <w:r w:rsidRPr="00AB2972">
              <w:rPr>
                <w:rFonts w:ascii="Times New Roman" w:hAnsi="Times New Roman"/>
                <w:b/>
                <w:sz w:val="24"/>
                <w:szCs w:val="24"/>
              </w:rPr>
              <w:t>148</w:t>
            </w:r>
          </w:p>
        </w:tc>
      </w:tr>
    </w:tbl>
    <w:p w:rsidR="00910E8E" w:rsidRPr="00AB2972" w:rsidRDefault="00910E8E" w:rsidP="003671BC">
      <w:pPr>
        <w:spacing w:after="0"/>
        <w:jc w:val="center"/>
        <w:rPr>
          <w:rFonts w:ascii="Times New Roman" w:hAnsi="Times New Roman"/>
          <w:b/>
          <w:sz w:val="24"/>
          <w:szCs w:val="24"/>
        </w:rPr>
      </w:pPr>
    </w:p>
    <w:p w:rsidR="007E6E9B" w:rsidRDefault="007E6E9B" w:rsidP="003671BC">
      <w:pPr>
        <w:spacing w:after="0"/>
        <w:jc w:val="center"/>
        <w:rPr>
          <w:rFonts w:ascii="Times New Roman" w:hAnsi="Times New Roman"/>
          <w:b/>
          <w:sz w:val="24"/>
          <w:szCs w:val="24"/>
        </w:rPr>
      </w:pPr>
    </w:p>
    <w:p w:rsidR="007B28F1" w:rsidRPr="00AB2972" w:rsidRDefault="00F02EA1" w:rsidP="003671BC">
      <w:pPr>
        <w:spacing w:after="0"/>
        <w:jc w:val="center"/>
        <w:rPr>
          <w:rFonts w:ascii="Times New Roman" w:hAnsi="Times New Roman"/>
          <w:b/>
          <w:sz w:val="24"/>
          <w:szCs w:val="24"/>
        </w:rPr>
      </w:pPr>
      <w:r w:rsidRPr="00AB2972">
        <w:rPr>
          <w:rFonts w:ascii="Times New Roman" w:hAnsi="Times New Roman"/>
          <w:b/>
          <w:sz w:val="24"/>
          <w:szCs w:val="24"/>
        </w:rPr>
        <w:t xml:space="preserve">SEMESTER </w:t>
      </w:r>
      <w:r w:rsidR="00FD3BED" w:rsidRPr="00AB2972">
        <w:rPr>
          <w:rFonts w:ascii="Times New Roman" w:hAnsi="Times New Roman"/>
          <w:b/>
          <w:sz w:val="24"/>
          <w:szCs w:val="24"/>
        </w:rPr>
        <w:t>I</w:t>
      </w:r>
    </w:p>
    <w:p w:rsidR="000A5EA0" w:rsidRPr="00AB2972" w:rsidRDefault="000A5EA0" w:rsidP="003671BC">
      <w:pPr>
        <w:spacing w:after="0"/>
        <w:jc w:val="center"/>
        <w:rPr>
          <w:rFonts w:ascii="Times New Roman" w:hAnsi="Times New Roman"/>
          <w:b/>
          <w:sz w:val="24"/>
          <w:szCs w:val="24"/>
        </w:rPr>
      </w:pPr>
      <w:r w:rsidRPr="00AB2972">
        <w:rPr>
          <w:rFonts w:ascii="Times New Roman" w:hAnsi="Times New Roman"/>
          <w:b/>
          <w:sz w:val="24"/>
          <w:szCs w:val="24"/>
        </w:rPr>
        <w:t>SYLABUS</w:t>
      </w:r>
    </w:p>
    <w:p w:rsidR="002368AC" w:rsidRPr="00AB2972" w:rsidRDefault="002368AC" w:rsidP="003671BC">
      <w:pPr>
        <w:spacing w:after="0"/>
        <w:jc w:val="center"/>
        <w:rPr>
          <w:rFonts w:ascii="Times New Roman" w:hAnsi="Times New Roman"/>
          <w:b/>
          <w:sz w:val="24"/>
          <w:szCs w:val="24"/>
        </w:rPr>
      </w:pPr>
    </w:p>
    <w:tbl>
      <w:tblPr>
        <w:tblW w:w="96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38"/>
        <w:gridCol w:w="3694"/>
        <w:gridCol w:w="3606"/>
      </w:tblGrid>
      <w:tr w:rsidR="008A70E4" w:rsidRPr="00AB2972" w:rsidTr="00963EA2">
        <w:trPr>
          <w:trHeight w:val="700"/>
          <w:jc w:val="center"/>
        </w:trPr>
        <w:tc>
          <w:tcPr>
            <w:tcW w:w="9638" w:type="dxa"/>
            <w:gridSpan w:val="3"/>
            <w:tcBorders>
              <w:left w:val="single" w:sz="4" w:space="0" w:color="000000"/>
              <w:bottom w:val="single" w:sz="4" w:space="0" w:color="000000"/>
              <w:right w:val="single" w:sz="4" w:space="0" w:color="000000"/>
            </w:tcBorders>
          </w:tcPr>
          <w:p w:rsidR="008A70E4" w:rsidRPr="00AB2972" w:rsidRDefault="008A70E4" w:rsidP="00FD4A73">
            <w:pPr>
              <w:pStyle w:val="TableParagraph"/>
              <w:spacing w:line="223" w:lineRule="exact"/>
              <w:ind w:left="412" w:right="409"/>
              <w:jc w:val="center"/>
              <w:rPr>
                <w:rFonts w:ascii="Times New Roman" w:hAnsi="Times New Roman" w:cs="Times New Roman"/>
                <w:sz w:val="24"/>
                <w:szCs w:val="24"/>
              </w:rPr>
            </w:pPr>
          </w:p>
          <w:p w:rsidR="008B6AF4" w:rsidRPr="00AB2972" w:rsidRDefault="008B6AF4" w:rsidP="008B6AF4">
            <w:pPr>
              <w:spacing w:after="0" w:line="240" w:lineRule="auto"/>
              <w:jc w:val="center"/>
              <w:rPr>
                <w:rFonts w:ascii="Times New Roman" w:hAnsi="Times New Roman"/>
                <w:b/>
                <w:bCs/>
                <w:sz w:val="24"/>
                <w:szCs w:val="24"/>
              </w:rPr>
            </w:pPr>
            <w:r w:rsidRPr="00AB2972">
              <w:rPr>
                <w:rFonts w:ascii="Times New Roman" w:hAnsi="Times New Roman"/>
                <w:b/>
                <w:bCs/>
                <w:sz w:val="24"/>
                <w:szCs w:val="24"/>
              </w:rPr>
              <w:t>Course Code: BBATT</w:t>
            </w:r>
            <w:r w:rsidR="0083637A">
              <w:rPr>
                <w:rFonts w:ascii="Times New Roman" w:hAnsi="Times New Roman"/>
                <w:b/>
                <w:bCs/>
                <w:sz w:val="24"/>
                <w:szCs w:val="24"/>
              </w:rPr>
              <w:t>M</w:t>
            </w:r>
            <w:r w:rsidRPr="00AB2972">
              <w:rPr>
                <w:rFonts w:ascii="Times New Roman" w:hAnsi="Times New Roman"/>
                <w:b/>
                <w:bCs/>
                <w:sz w:val="24"/>
                <w:szCs w:val="24"/>
              </w:rPr>
              <w:t>1.</w:t>
            </w:r>
            <w:r w:rsidR="005E7626" w:rsidRPr="00AB2972">
              <w:rPr>
                <w:rFonts w:ascii="Times New Roman" w:hAnsi="Times New Roman"/>
                <w:b/>
                <w:bCs/>
                <w:sz w:val="24"/>
                <w:szCs w:val="24"/>
              </w:rPr>
              <w:t>1</w:t>
            </w:r>
          </w:p>
          <w:p w:rsidR="008B6AF4" w:rsidRPr="00AB2972" w:rsidRDefault="008B6AF4" w:rsidP="008B6AF4">
            <w:pPr>
              <w:pStyle w:val="TableParagraph"/>
              <w:spacing w:line="223" w:lineRule="exact"/>
              <w:ind w:left="412" w:right="409"/>
              <w:jc w:val="center"/>
              <w:rPr>
                <w:rFonts w:ascii="Times New Roman" w:hAnsi="Times New Roman" w:cs="Times New Roman"/>
                <w:b/>
                <w:bCs/>
                <w:sz w:val="24"/>
                <w:szCs w:val="24"/>
              </w:rPr>
            </w:pPr>
            <w:r w:rsidRPr="00AB2972">
              <w:rPr>
                <w:rFonts w:ascii="Times New Roman" w:hAnsi="Times New Roman" w:cs="Times New Roman"/>
                <w:b/>
                <w:bCs/>
                <w:sz w:val="24"/>
                <w:szCs w:val="24"/>
              </w:rPr>
              <w:t xml:space="preserve">Title of the Course: TOURISM PRINCIPLES &amp; PRACTICES </w:t>
            </w:r>
          </w:p>
          <w:p w:rsidR="000940D9" w:rsidRPr="00AB2972" w:rsidRDefault="000940D9" w:rsidP="000940D9">
            <w:pPr>
              <w:spacing w:after="0" w:line="240" w:lineRule="auto"/>
              <w:ind w:right="38"/>
              <w:jc w:val="center"/>
              <w:rPr>
                <w:rFonts w:ascii="Times New Roman" w:hAnsi="Times New Roman"/>
                <w:b/>
                <w:spacing w:val="-10"/>
                <w:sz w:val="24"/>
                <w:szCs w:val="24"/>
              </w:rPr>
            </w:pPr>
            <w:r w:rsidRPr="00AB2972">
              <w:rPr>
                <w:rFonts w:ascii="Times New Roman" w:hAnsi="Times New Roman"/>
                <w:b/>
                <w:spacing w:val="-10"/>
                <w:sz w:val="24"/>
                <w:szCs w:val="24"/>
              </w:rPr>
              <w:t>CORE COURSE</w:t>
            </w:r>
          </w:p>
          <w:p w:rsidR="000940D9" w:rsidRPr="00AB2972" w:rsidRDefault="000940D9" w:rsidP="008B6AF4">
            <w:pPr>
              <w:pStyle w:val="TableParagraph"/>
              <w:spacing w:line="223" w:lineRule="exact"/>
              <w:ind w:left="412" w:right="409"/>
              <w:jc w:val="center"/>
              <w:rPr>
                <w:rFonts w:ascii="Times New Roman" w:hAnsi="Times New Roman" w:cs="Times New Roman"/>
                <w:sz w:val="24"/>
                <w:szCs w:val="24"/>
              </w:rPr>
            </w:pPr>
          </w:p>
        </w:tc>
      </w:tr>
      <w:tr w:rsidR="008A70E4" w:rsidRPr="00AB2972" w:rsidTr="00963EA2">
        <w:trPr>
          <w:trHeight w:val="275"/>
          <w:jc w:val="center"/>
        </w:trPr>
        <w:tc>
          <w:tcPr>
            <w:tcW w:w="2338" w:type="dxa"/>
            <w:tcBorders>
              <w:top w:val="single" w:sz="4" w:space="0" w:color="000000"/>
              <w:left w:val="single" w:sz="4" w:space="0" w:color="000000"/>
              <w:bottom w:val="single" w:sz="4" w:space="0" w:color="000000"/>
              <w:right w:val="single" w:sz="4" w:space="0" w:color="000000"/>
            </w:tcBorders>
          </w:tcPr>
          <w:p w:rsidR="008A70E4" w:rsidRPr="00AB2972" w:rsidRDefault="008A70E4" w:rsidP="00FD4A73">
            <w:pPr>
              <w:pStyle w:val="TableParagraph"/>
              <w:spacing w:line="225" w:lineRule="exact"/>
              <w:ind w:left="477" w:right="474"/>
              <w:jc w:val="center"/>
              <w:rPr>
                <w:rFonts w:ascii="Times New Roman" w:hAnsi="Times New Roman" w:cs="Times New Roman"/>
                <w:b/>
                <w:sz w:val="24"/>
                <w:szCs w:val="24"/>
              </w:rPr>
            </w:pPr>
            <w:r w:rsidRPr="00AB2972">
              <w:rPr>
                <w:rFonts w:ascii="Times New Roman" w:hAnsi="Times New Roman" w:cs="Times New Roman"/>
                <w:b/>
                <w:sz w:val="24"/>
                <w:szCs w:val="24"/>
              </w:rPr>
              <w:t>Course Credits</w:t>
            </w:r>
          </w:p>
        </w:tc>
        <w:tc>
          <w:tcPr>
            <w:tcW w:w="3694" w:type="dxa"/>
            <w:tcBorders>
              <w:top w:val="single" w:sz="4" w:space="0" w:color="000000"/>
              <w:left w:val="single" w:sz="4" w:space="0" w:color="000000"/>
              <w:bottom w:val="single" w:sz="4" w:space="0" w:color="000000"/>
              <w:right w:val="single" w:sz="4" w:space="0" w:color="000000"/>
            </w:tcBorders>
          </w:tcPr>
          <w:p w:rsidR="008A70E4" w:rsidRPr="00AB2972" w:rsidRDefault="008A70E4" w:rsidP="00FD4A73">
            <w:pPr>
              <w:pStyle w:val="TableParagraph"/>
              <w:spacing w:line="225" w:lineRule="exact"/>
              <w:ind w:left="797" w:right="793"/>
              <w:jc w:val="center"/>
              <w:rPr>
                <w:rFonts w:ascii="Times New Roman" w:hAnsi="Times New Roman" w:cs="Times New Roman"/>
                <w:b/>
                <w:sz w:val="24"/>
                <w:szCs w:val="24"/>
              </w:rPr>
            </w:pPr>
            <w:r w:rsidRPr="00AB2972">
              <w:rPr>
                <w:rFonts w:ascii="Times New Roman" w:hAnsi="Times New Roman" w:cs="Times New Roman"/>
                <w:b/>
                <w:sz w:val="24"/>
                <w:szCs w:val="24"/>
              </w:rPr>
              <w:t>No. of Hours per Week</w:t>
            </w:r>
          </w:p>
        </w:tc>
        <w:tc>
          <w:tcPr>
            <w:tcW w:w="3606" w:type="dxa"/>
            <w:tcBorders>
              <w:top w:val="single" w:sz="4" w:space="0" w:color="000000"/>
              <w:left w:val="single" w:sz="4" w:space="0" w:color="000000"/>
              <w:bottom w:val="single" w:sz="4" w:space="0" w:color="000000"/>
              <w:right w:val="single" w:sz="4" w:space="0" w:color="000000"/>
            </w:tcBorders>
          </w:tcPr>
          <w:p w:rsidR="008A70E4" w:rsidRPr="00AB2972" w:rsidRDefault="008A70E4" w:rsidP="00FD4A73">
            <w:pPr>
              <w:pStyle w:val="TableParagraph"/>
              <w:spacing w:line="225" w:lineRule="exact"/>
              <w:ind w:left="532"/>
              <w:rPr>
                <w:rFonts w:ascii="Times New Roman" w:hAnsi="Times New Roman" w:cs="Times New Roman"/>
                <w:b/>
                <w:sz w:val="24"/>
                <w:szCs w:val="24"/>
              </w:rPr>
            </w:pPr>
            <w:r w:rsidRPr="00AB2972">
              <w:rPr>
                <w:rFonts w:ascii="Times New Roman" w:hAnsi="Times New Roman" w:cs="Times New Roman"/>
                <w:b/>
                <w:sz w:val="24"/>
                <w:szCs w:val="24"/>
              </w:rPr>
              <w:t>Total No. of Teaching Hours</w:t>
            </w:r>
          </w:p>
        </w:tc>
      </w:tr>
      <w:tr w:rsidR="008A70E4" w:rsidRPr="00AB2972" w:rsidTr="00963EA2">
        <w:trPr>
          <w:trHeight w:val="493"/>
          <w:jc w:val="center"/>
        </w:trPr>
        <w:tc>
          <w:tcPr>
            <w:tcW w:w="2338" w:type="dxa"/>
            <w:tcBorders>
              <w:top w:val="single" w:sz="4" w:space="0" w:color="000000"/>
              <w:left w:val="single" w:sz="4" w:space="0" w:color="000000"/>
              <w:bottom w:val="single" w:sz="4" w:space="0" w:color="000000"/>
              <w:right w:val="single" w:sz="4" w:space="0" w:color="000000"/>
            </w:tcBorders>
          </w:tcPr>
          <w:p w:rsidR="008A70E4" w:rsidRPr="00AB2972" w:rsidRDefault="00963EA2" w:rsidP="00FD4A73">
            <w:pPr>
              <w:pStyle w:val="TableParagraph"/>
              <w:spacing w:line="223" w:lineRule="exact"/>
              <w:ind w:left="477" w:right="474"/>
              <w:jc w:val="center"/>
              <w:rPr>
                <w:rFonts w:ascii="Times New Roman" w:hAnsi="Times New Roman" w:cs="Times New Roman"/>
                <w:b/>
                <w:sz w:val="24"/>
                <w:szCs w:val="24"/>
              </w:rPr>
            </w:pPr>
            <w:r w:rsidRPr="00AB2972">
              <w:rPr>
                <w:rFonts w:ascii="Times New Roman" w:hAnsi="Times New Roman" w:cs="Times New Roman"/>
                <w:b/>
                <w:sz w:val="24"/>
                <w:szCs w:val="24"/>
              </w:rPr>
              <w:t>5</w:t>
            </w:r>
          </w:p>
        </w:tc>
        <w:tc>
          <w:tcPr>
            <w:tcW w:w="3694" w:type="dxa"/>
            <w:tcBorders>
              <w:top w:val="single" w:sz="4" w:space="0" w:color="000000"/>
              <w:left w:val="single" w:sz="4" w:space="0" w:color="000000"/>
              <w:bottom w:val="single" w:sz="4" w:space="0" w:color="000000"/>
              <w:right w:val="single" w:sz="4" w:space="0" w:color="000000"/>
            </w:tcBorders>
          </w:tcPr>
          <w:p w:rsidR="008A70E4" w:rsidRPr="00AB2972" w:rsidRDefault="006347D9" w:rsidP="00FD4A73">
            <w:pPr>
              <w:pStyle w:val="TableParagraph"/>
              <w:spacing w:line="223" w:lineRule="exact"/>
              <w:ind w:left="800" w:right="793"/>
              <w:jc w:val="center"/>
              <w:rPr>
                <w:rFonts w:ascii="Times New Roman" w:hAnsi="Times New Roman" w:cs="Times New Roman"/>
                <w:b/>
                <w:sz w:val="24"/>
                <w:szCs w:val="24"/>
              </w:rPr>
            </w:pPr>
            <w:r>
              <w:rPr>
                <w:rFonts w:ascii="Times New Roman" w:hAnsi="Times New Roman" w:cs="Times New Roman"/>
                <w:b/>
                <w:sz w:val="24"/>
                <w:szCs w:val="24"/>
              </w:rPr>
              <w:t>6</w:t>
            </w:r>
          </w:p>
        </w:tc>
        <w:tc>
          <w:tcPr>
            <w:tcW w:w="3606" w:type="dxa"/>
            <w:tcBorders>
              <w:top w:val="single" w:sz="4" w:space="0" w:color="000000"/>
              <w:left w:val="single" w:sz="4" w:space="0" w:color="000000"/>
              <w:bottom w:val="single" w:sz="4" w:space="0" w:color="000000"/>
              <w:right w:val="single" w:sz="4" w:space="0" w:color="000000"/>
            </w:tcBorders>
          </w:tcPr>
          <w:p w:rsidR="008A70E4" w:rsidRPr="00AB2972" w:rsidRDefault="00963EA2" w:rsidP="003A66A8">
            <w:pPr>
              <w:pStyle w:val="TableParagraph"/>
              <w:spacing w:line="223" w:lineRule="exact"/>
              <w:ind w:right="1471"/>
              <w:rPr>
                <w:rFonts w:ascii="Times New Roman" w:hAnsi="Times New Roman" w:cs="Times New Roman"/>
                <w:b/>
                <w:sz w:val="24"/>
                <w:szCs w:val="24"/>
              </w:rPr>
            </w:pPr>
            <w:r w:rsidRPr="00AB2972">
              <w:rPr>
                <w:rFonts w:ascii="Times New Roman" w:hAnsi="Times New Roman" w:cs="Times New Roman"/>
                <w:b/>
                <w:sz w:val="24"/>
                <w:szCs w:val="24"/>
              </w:rPr>
              <w:t>60</w:t>
            </w:r>
          </w:p>
        </w:tc>
      </w:tr>
      <w:tr w:rsidR="00963EA2" w:rsidRPr="00AB2972" w:rsidTr="00963EA2">
        <w:trPr>
          <w:trHeight w:val="493"/>
          <w:jc w:val="center"/>
        </w:trPr>
        <w:tc>
          <w:tcPr>
            <w:tcW w:w="2338" w:type="dxa"/>
            <w:tcBorders>
              <w:top w:val="single" w:sz="4" w:space="0" w:color="000000"/>
              <w:left w:val="single" w:sz="4" w:space="0" w:color="000000"/>
              <w:bottom w:val="single" w:sz="4" w:space="0" w:color="000000"/>
              <w:right w:val="single" w:sz="4" w:space="0" w:color="000000"/>
            </w:tcBorders>
          </w:tcPr>
          <w:p w:rsidR="00963EA2" w:rsidRPr="00AB2972" w:rsidRDefault="00963EA2" w:rsidP="00963EA2">
            <w:pPr>
              <w:pStyle w:val="TableParagraph"/>
              <w:spacing w:line="223" w:lineRule="exact"/>
              <w:ind w:left="477" w:right="474"/>
              <w:jc w:val="center"/>
              <w:rPr>
                <w:rFonts w:ascii="Times New Roman" w:hAnsi="Times New Roman" w:cs="Times New Roman"/>
                <w:b/>
                <w:sz w:val="24"/>
                <w:szCs w:val="24"/>
              </w:rPr>
            </w:pPr>
            <w:r w:rsidRPr="00AB2972">
              <w:rPr>
                <w:rFonts w:ascii="Times New Roman" w:hAnsi="Times New Roman" w:cs="Times New Roman"/>
                <w:b/>
                <w:sz w:val="24"/>
                <w:szCs w:val="24"/>
              </w:rPr>
              <w:t>Semester-End</w:t>
            </w:r>
            <w:r w:rsidRPr="00AB2972">
              <w:rPr>
                <w:rFonts w:ascii="Times New Roman" w:hAnsi="Times New Roman" w:cs="Times New Roman"/>
                <w:b/>
                <w:spacing w:val="-2"/>
                <w:sz w:val="24"/>
                <w:szCs w:val="24"/>
              </w:rPr>
              <w:t>Examination</w:t>
            </w:r>
          </w:p>
        </w:tc>
        <w:tc>
          <w:tcPr>
            <w:tcW w:w="3694" w:type="dxa"/>
            <w:tcBorders>
              <w:top w:val="single" w:sz="4" w:space="0" w:color="000000"/>
              <w:left w:val="single" w:sz="4" w:space="0" w:color="000000"/>
              <w:bottom w:val="single" w:sz="4" w:space="0" w:color="000000"/>
              <w:right w:val="single" w:sz="4" w:space="0" w:color="000000"/>
            </w:tcBorders>
          </w:tcPr>
          <w:p w:rsidR="00963EA2" w:rsidRPr="00AB2972" w:rsidRDefault="00963EA2" w:rsidP="00963EA2">
            <w:pPr>
              <w:pStyle w:val="TableParagraph"/>
              <w:spacing w:line="223" w:lineRule="exact"/>
              <w:ind w:left="800" w:right="793"/>
              <w:jc w:val="center"/>
              <w:rPr>
                <w:rFonts w:ascii="Times New Roman" w:hAnsi="Times New Roman" w:cs="Times New Roman"/>
                <w:b/>
                <w:sz w:val="24"/>
                <w:szCs w:val="24"/>
              </w:rPr>
            </w:pPr>
            <w:r w:rsidRPr="00AB2972">
              <w:rPr>
                <w:rFonts w:ascii="Times New Roman" w:hAnsi="Times New Roman" w:cs="Times New Roman"/>
                <w:b/>
                <w:spacing w:val="-5"/>
                <w:sz w:val="24"/>
                <w:szCs w:val="24"/>
              </w:rPr>
              <w:t>CIE</w:t>
            </w:r>
          </w:p>
        </w:tc>
        <w:tc>
          <w:tcPr>
            <w:tcW w:w="3606" w:type="dxa"/>
            <w:tcBorders>
              <w:top w:val="single" w:sz="4" w:space="0" w:color="000000"/>
              <w:left w:val="single" w:sz="4" w:space="0" w:color="000000"/>
              <w:bottom w:val="single" w:sz="4" w:space="0" w:color="000000"/>
              <w:right w:val="single" w:sz="4" w:space="0" w:color="000000"/>
            </w:tcBorders>
          </w:tcPr>
          <w:p w:rsidR="00963EA2" w:rsidRPr="00AB2972" w:rsidRDefault="00963EA2" w:rsidP="00963EA2">
            <w:pPr>
              <w:pStyle w:val="TableParagraph"/>
              <w:spacing w:line="223" w:lineRule="exact"/>
              <w:ind w:right="1471"/>
              <w:rPr>
                <w:rFonts w:ascii="Times New Roman" w:hAnsi="Times New Roman" w:cs="Times New Roman"/>
                <w:b/>
                <w:sz w:val="24"/>
                <w:szCs w:val="24"/>
              </w:rPr>
            </w:pPr>
            <w:r w:rsidRPr="00AB2972">
              <w:rPr>
                <w:rFonts w:ascii="Times New Roman" w:hAnsi="Times New Roman" w:cs="Times New Roman"/>
                <w:b/>
                <w:sz w:val="24"/>
                <w:szCs w:val="24"/>
              </w:rPr>
              <w:t>Total</w:t>
            </w:r>
            <w:r w:rsidRPr="00AB2972">
              <w:rPr>
                <w:rFonts w:ascii="Times New Roman" w:hAnsi="Times New Roman" w:cs="Times New Roman"/>
                <w:b/>
                <w:spacing w:val="-2"/>
                <w:sz w:val="24"/>
                <w:szCs w:val="24"/>
              </w:rPr>
              <w:t>Marks</w:t>
            </w:r>
          </w:p>
        </w:tc>
      </w:tr>
      <w:tr w:rsidR="00963EA2" w:rsidRPr="00AB2972" w:rsidTr="00963EA2">
        <w:trPr>
          <w:trHeight w:val="493"/>
          <w:jc w:val="center"/>
        </w:trPr>
        <w:tc>
          <w:tcPr>
            <w:tcW w:w="2338" w:type="dxa"/>
            <w:tcBorders>
              <w:top w:val="single" w:sz="4" w:space="0" w:color="000000"/>
              <w:left w:val="single" w:sz="4" w:space="0" w:color="000000"/>
              <w:bottom w:val="single" w:sz="4" w:space="0" w:color="000000"/>
              <w:right w:val="single" w:sz="4" w:space="0" w:color="000000"/>
            </w:tcBorders>
          </w:tcPr>
          <w:p w:rsidR="00963EA2" w:rsidRPr="00AB2972" w:rsidRDefault="00963EA2" w:rsidP="00963EA2">
            <w:pPr>
              <w:pStyle w:val="TableParagraph"/>
              <w:spacing w:line="223" w:lineRule="exact"/>
              <w:ind w:left="477" w:right="474"/>
              <w:jc w:val="center"/>
              <w:rPr>
                <w:rFonts w:ascii="Times New Roman" w:hAnsi="Times New Roman" w:cs="Times New Roman"/>
                <w:b/>
                <w:sz w:val="24"/>
                <w:szCs w:val="24"/>
              </w:rPr>
            </w:pPr>
            <w:r w:rsidRPr="00AB2972">
              <w:rPr>
                <w:rFonts w:ascii="Times New Roman" w:hAnsi="Times New Roman" w:cs="Times New Roman"/>
                <w:b/>
                <w:sz w:val="24"/>
                <w:szCs w:val="24"/>
              </w:rPr>
              <w:t>80</w:t>
            </w:r>
          </w:p>
        </w:tc>
        <w:tc>
          <w:tcPr>
            <w:tcW w:w="3694" w:type="dxa"/>
            <w:tcBorders>
              <w:top w:val="single" w:sz="4" w:space="0" w:color="000000"/>
              <w:left w:val="single" w:sz="4" w:space="0" w:color="000000"/>
              <w:bottom w:val="single" w:sz="4" w:space="0" w:color="000000"/>
              <w:right w:val="single" w:sz="4" w:space="0" w:color="000000"/>
            </w:tcBorders>
          </w:tcPr>
          <w:p w:rsidR="00963EA2" w:rsidRPr="00AB2972" w:rsidRDefault="00963EA2" w:rsidP="00963EA2">
            <w:pPr>
              <w:pStyle w:val="TableParagraph"/>
              <w:spacing w:line="223" w:lineRule="exact"/>
              <w:ind w:left="800" w:right="793"/>
              <w:jc w:val="center"/>
              <w:rPr>
                <w:rFonts w:ascii="Times New Roman" w:hAnsi="Times New Roman" w:cs="Times New Roman"/>
                <w:b/>
                <w:sz w:val="24"/>
                <w:szCs w:val="24"/>
              </w:rPr>
            </w:pPr>
            <w:r w:rsidRPr="00AB2972">
              <w:rPr>
                <w:rFonts w:ascii="Times New Roman" w:hAnsi="Times New Roman" w:cs="Times New Roman"/>
                <w:b/>
                <w:sz w:val="24"/>
                <w:szCs w:val="24"/>
              </w:rPr>
              <w:t>20</w:t>
            </w:r>
          </w:p>
        </w:tc>
        <w:tc>
          <w:tcPr>
            <w:tcW w:w="3606" w:type="dxa"/>
            <w:tcBorders>
              <w:top w:val="single" w:sz="4" w:space="0" w:color="000000"/>
              <w:left w:val="single" w:sz="4" w:space="0" w:color="000000"/>
              <w:bottom w:val="single" w:sz="4" w:space="0" w:color="000000"/>
              <w:right w:val="single" w:sz="4" w:space="0" w:color="000000"/>
            </w:tcBorders>
          </w:tcPr>
          <w:p w:rsidR="00963EA2" w:rsidRPr="00AB2972" w:rsidRDefault="00963EA2" w:rsidP="00963EA2">
            <w:pPr>
              <w:pStyle w:val="TableParagraph"/>
              <w:spacing w:line="223" w:lineRule="exact"/>
              <w:ind w:right="1471"/>
              <w:rPr>
                <w:rFonts w:ascii="Times New Roman" w:hAnsi="Times New Roman" w:cs="Times New Roman"/>
                <w:b/>
                <w:sz w:val="24"/>
                <w:szCs w:val="24"/>
              </w:rPr>
            </w:pPr>
            <w:r w:rsidRPr="00AB2972">
              <w:rPr>
                <w:rFonts w:ascii="Times New Roman" w:hAnsi="Times New Roman" w:cs="Times New Roman"/>
                <w:b/>
                <w:sz w:val="24"/>
                <w:szCs w:val="24"/>
              </w:rPr>
              <w:t>100</w:t>
            </w:r>
          </w:p>
        </w:tc>
      </w:tr>
      <w:tr w:rsidR="008A70E4" w:rsidRPr="00AB2972" w:rsidTr="00963EA2">
        <w:trPr>
          <w:trHeight w:val="517"/>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8A70E4" w:rsidRPr="00AB2972" w:rsidRDefault="008A70E4" w:rsidP="00FD4A73">
            <w:pPr>
              <w:pStyle w:val="TableParagraph"/>
              <w:tabs>
                <w:tab w:val="left" w:pos="288"/>
              </w:tabs>
              <w:spacing w:line="225" w:lineRule="exact"/>
              <w:rPr>
                <w:rFonts w:ascii="Times New Roman" w:hAnsi="Times New Roman" w:cs="Times New Roman"/>
                <w:sz w:val="24"/>
                <w:szCs w:val="24"/>
              </w:rPr>
            </w:pPr>
            <w:r w:rsidRPr="00AB2972">
              <w:rPr>
                <w:rFonts w:ascii="Times New Roman" w:hAnsi="Times New Roman" w:cs="Times New Roman"/>
                <w:b/>
                <w:sz w:val="24"/>
                <w:szCs w:val="24"/>
              </w:rPr>
              <w:t>Pedagogy:</w:t>
            </w:r>
            <w:r w:rsidRPr="00AB2972">
              <w:rPr>
                <w:rFonts w:ascii="Times New Roman" w:hAnsi="Times New Roman" w:cs="Times New Roman"/>
                <w:sz w:val="24"/>
                <w:szCs w:val="24"/>
              </w:rPr>
              <w:t>Classroomslecture,tutorials,Groupdiscussion,</w:t>
            </w:r>
            <w:r w:rsidR="003A66A8" w:rsidRPr="00AB2972">
              <w:rPr>
                <w:rFonts w:ascii="Times New Roman" w:hAnsi="Times New Roman" w:cs="Times New Roman"/>
                <w:sz w:val="24"/>
                <w:szCs w:val="24"/>
              </w:rPr>
              <w:t xml:space="preserve">Seminar, Case studies </w:t>
            </w:r>
            <w:r w:rsidRPr="00AB2972">
              <w:rPr>
                <w:rFonts w:ascii="Times New Roman" w:hAnsi="Times New Roman" w:cs="Times New Roman"/>
                <w:sz w:val="24"/>
                <w:szCs w:val="24"/>
              </w:rPr>
              <w:t>&amp;fieldworketc.,</w:t>
            </w:r>
          </w:p>
        </w:tc>
      </w:tr>
      <w:tr w:rsidR="00AC05E0" w:rsidRPr="00AB2972" w:rsidTr="00963EA2">
        <w:trPr>
          <w:trHeight w:val="517"/>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AC05E0" w:rsidRDefault="00AC05E0" w:rsidP="00FD4A73">
            <w:pPr>
              <w:pStyle w:val="TableParagraph"/>
              <w:tabs>
                <w:tab w:val="left" w:pos="288"/>
              </w:tabs>
              <w:spacing w:line="225" w:lineRule="exact"/>
              <w:rPr>
                <w:rFonts w:ascii="Times New Roman" w:hAnsi="Times New Roman" w:cs="Times New Roman"/>
                <w:b/>
                <w:sz w:val="24"/>
                <w:szCs w:val="24"/>
              </w:rPr>
            </w:pPr>
            <w:r>
              <w:rPr>
                <w:rFonts w:ascii="Times New Roman" w:hAnsi="Times New Roman" w:cs="Times New Roman"/>
                <w:b/>
                <w:sz w:val="24"/>
                <w:szCs w:val="24"/>
              </w:rPr>
              <w:t xml:space="preserve">Course </w:t>
            </w:r>
            <w:r w:rsidR="00DF613F">
              <w:rPr>
                <w:rFonts w:ascii="Times New Roman" w:hAnsi="Times New Roman" w:cs="Times New Roman"/>
                <w:b/>
                <w:sz w:val="24"/>
                <w:szCs w:val="24"/>
              </w:rPr>
              <w:t>Objective</w:t>
            </w:r>
            <w:r w:rsidR="00FF008F">
              <w:rPr>
                <w:rFonts w:ascii="Times New Roman" w:hAnsi="Times New Roman" w:cs="Times New Roman"/>
                <w:b/>
                <w:sz w:val="24"/>
                <w:szCs w:val="24"/>
              </w:rPr>
              <w:t>s:</w:t>
            </w:r>
          </w:p>
          <w:p w:rsidR="00FF008F" w:rsidRPr="006D2685" w:rsidRDefault="00757846" w:rsidP="007C1FF3">
            <w:pPr>
              <w:pStyle w:val="TableParagraph"/>
              <w:numPr>
                <w:ilvl w:val="0"/>
                <w:numId w:val="30"/>
              </w:numPr>
              <w:tabs>
                <w:tab w:val="left" w:pos="288"/>
              </w:tabs>
              <w:spacing w:line="225" w:lineRule="exact"/>
              <w:rPr>
                <w:rFonts w:ascii="Times New Roman" w:hAnsi="Times New Roman" w:cs="Times New Roman"/>
                <w:bCs/>
                <w:sz w:val="24"/>
                <w:szCs w:val="24"/>
              </w:rPr>
            </w:pPr>
            <w:r w:rsidRPr="006D2685">
              <w:rPr>
                <w:rFonts w:ascii="Times New Roman" w:hAnsi="Times New Roman" w:cs="Times New Roman"/>
                <w:bCs/>
                <w:sz w:val="24"/>
                <w:szCs w:val="24"/>
              </w:rPr>
              <w:t xml:space="preserve">To introduce the concept of </w:t>
            </w:r>
            <w:r w:rsidR="00A909DF" w:rsidRPr="006D2685">
              <w:rPr>
                <w:rFonts w:ascii="Times New Roman" w:hAnsi="Times New Roman" w:cs="Times New Roman"/>
                <w:bCs/>
                <w:sz w:val="24"/>
                <w:szCs w:val="24"/>
              </w:rPr>
              <w:t>tourism and travel management.</w:t>
            </w:r>
          </w:p>
          <w:p w:rsidR="00A909DF" w:rsidRPr="006D2685" w:rsidRDefault="00A909DF" w:rsidP="007C1FF3">
            <w:pPr>
              <w:pStyle w:val="TableParagraph"/>
              <w:numPr>
                <w:ilvl w:val="0"/>
                <w:numId w:val="30"/>
              </w:numPr>
              <w:tabs>
                <w:tab w:val="left" w:pos="288"/>
              </w:tabs>
              <w:spacing w:line="225" w:lineRule="exact"/>
              <w:rPr>
                <w:rFonts w:ascii="Times New Roman" w:hAnsi="Times New Roman" w:cs="Times New Roman"/>
                <w:bCs/>
                <w:sz w:val="24"/>
                <w:szCs w:val="24"/>
              </w:rPr>
            </w:pPr>
            <w:r w:rsidRPr="006D2685">
              <w:rPr>
                <w:rFonts w:ascii="Times New Roman" w:hAnsi="Times New Roman" w:cs="Times New Roman"/>
                <w:bCs/>
                <w:sz w:val="24"/>
                <w:szCs w:val="24"/>
              </w:rPr>
              <w:t xml:space="preserve">To </w:t>
            </w:r>
            <w:r w:rsidR="00CF4935" w:rsidRPr="006D2685">
              <w:rPr>
                <w:rFonts w:ascii="Times New Roman" w:hAnsi="Times New Roman" w:cs="Times New Roman"/>
                <w:bCs/>
                <w:sz w:val="24"/>
                <w:szCs w:val="24"/>
              </w:rPr>
              <w:t xml:space="preserve">expose the students to the theories and </w:t>
            </w:r>
            <w:r w:rsidR="00724A96" w:rsidRPr="006D2685">
              <w:rPr>
                <w:rFonts w:ascii="Times New Roman" w:hAnsi="Times New Roman" w:cs="Times New Roman"/>
                <w:bCs/>
                <w:sz w:val="24"/>
                <w:szCs w:val="24"/>
              </w:rPr>
              <w:t>typologies of tourism</w:t>
            </w:r>
          </w:p>
          <w:p w:rsidR="00724A96" w:rsidRPr="00AB2972" w:rsidRDefault="00724A96" w:rsidP="007C1FF3">
            <w:pPr>
              <w:pStyle w:val="TableParagraph"/>
              <w:numPr>
                <w:ilvl w:val="0"/>
                <w:numId w:val="30"/>
              </w:numPr>
              <w:tabs>
                <w:tab w:val="left" w:pos="288"/>
              </w:tabs>
              <w:spacing w:line="225" w:lineRule="exact"/>
              <w:rPr>
                <w:rFonts w:ascii="Times New Roman" w:hAnsi="Times New Roman" w:cs="Times New Roman"/>
                <w:b/>
                <w:sz w:val="24"/>
                <w:szCs w:val="24"/>
              </w:rPr>
            </w:pPr>
            <w:r w:rsidRPr="006D2685">
              <w:rPr>
                <w:rFonts w:ascii="Times New Roman" w:hAnsi="Times New Roman" w:cs="Times New Roman"/>
                <w:bCs/>
                <w:sz w:val="24"/>
                <w:szCs w:val="24"/>
              </w:rPr>
              <w:t xml:space="preserve">To </w:t>
            </w:r>
            <w:r w:rsidR="00957B70" w:rsidRPr="006D2685">
              <w:rPr>
                <w:rFonts w:ascii="Times New Roman" w:hAnsi="Times New Roman" w:cs="Times New Roman"/>
                <w:bCs/>
                <w:sz w:val="24"/>
                <w:szCs w:val="24"/>
              </w:rPr>
              <w:t>explain the tourisms linkages with other d</w:t>
            </w:r>
            <w:r w:rsidR="006D2685" w:rsidRPr="006D2685">
              <w:rPr>
                <w:rFonts w:ascii="Times New Roman" w:hAnsi="Times New Roman" w:cs="Times New Roman"/>
                <w:bCs/>
                <w:sz w:val="24"/>
                <w:szCs w:val="24"/>
              </w:rPr>
              <w:t>isciplines of study</w:t>
            </w:r>
          </w:p>
        </w:tc>
      </w:tr>
      <w:tr w:rsidR="008A70E4" w:rsidRPr="00AB2972" w:rsidTr="00963EA2">
        <w:trPr>
          <w:trHeight w:val="1476"/>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8A70E4" w:rsidRPr="00AB2972" w:rsidRDefault="008A70E4" w:rsidP="00FD4A73">
            <w:pPr>
              <w:pStyle w:val="TableParagraph"/>
              <w:tabs>
                <w:tab w:val="left" w:pos="288"/>
              </w:tabs>
              <w:spacing w:line="225" w:lineRule="exact"/>
              <w:rPr>
                <w:rFonts w:ascii="Times New Roman" w:hAnsi="Times New Roman" w:cs="Times New Roman"/>
                <w:b/>
                <w:sz w:val="24"/>
                <w:szCs w:val="24"/>
              </w:rPr>
            </w:pPr>
            <w:r w:rsidRPr="00AB2972">
              <w:rPr>
                <w:rFonts w:ascii="Times New Roman" w:hAnsi="Times New Roman" w:cs="Times New Roman"/>
                <w:b/>
                <w:sz w:val="24"/>
                <w:szCs w:val="24"/>
              </w:rPr>
              <w:t>Course Outcomes: On successful completion of the course, the students will demonstrate</w:t>
            </w:r>
          </w:p>
          <w:p w:rsidR="008A70E4" w:rsidRPr="00AB2972" w:rsidRDefault="008A70E4" w:rsidP="00961195">
            <w:pPr>
              <w:pStyle w:val="TableParagraph"/>
              <w:numPr>
                <w:ilvl w:val="0"/>
                <w:numId w:val="2"/>
              </w:numPr>
              <w:tabs>
                <w:tab w:val="left" w:pos="288"/>
                <w:tab w:val="left" w:pos="828"/>
              </w:tabs>
              <w:spacing w:line="252" w:lineRule="auto"/>
              <w:ind w:right="107"/>
              <w:rPr>
                <w:rFonts w:ascii="Times New Roman" w:hAnsi="Times New Roman" w:cs="Times New Roman"/>
                <w:sz w:val="24"/>
                <w:szCs w:val="24"/>
              </w:rPr>
            </w:pPr>
            <w:r w:rsidRPr="00AB2972">
              <w:rPr>
                <w:rFonts w:ascii="Times New Roman" w:hAnsi="Times New Roman" w:cs="Times New Roman"/>
                <w:sz w:val="24"/>
                <w:szCs w:val="24"/>
              </w:rPr>
              <w:t>The ability to understand concepts of Tourism and Travel management, principles and operations of Tourism and Travel Industry.</w:t>
            </w:r>
          </w:p>
          <w:p w:rsidR="008A70E4" w:rsidRPr="00AB2972" w:rsidRDefault="008A70E4" w:rsidP="00961195">
            <w:pPr>
              <w:pStyle w:val="TableParagraph"/>
              <w:numPr>
                <w:ilvl w:val="0"/>
                <w:numId w:val="2"/>
              </w:numPr>
              <w:tabs>
                <w:tab w:val="left" w:pos="288"/>
                <w:tab w:val="left" w:pos="828"/>
              </w:tabs>
              <w:spacing w:before="5"/>
              <w:ind w:hanging="361"/>
              <w:rPr>
                <w:rFonts w:ascii="Times New Roman" w:hAnsi="Times New Roman" w:cs="Times New Roman"/>
                <w:sz w:val="24"/>
                <w:szCs w:val="24"/>
              </w:rPr>
            </w:pPr>
            <w:r w:rsidRPr="00AB2972">
              <w:rPr>
                <w:rFonts w:ascii="Times New Roman" w:hAnsi="Times New Roman" w:cs="Times New Roman"/>
                <w:sz w:val="24"/>
                <w:szCs w:val="24"/>
              </w:rPr>
              <w:t>The ability to explain the theories and practices of tourism.</w:t>
            </w:r>
          </w:p>
          <w:p w:rsidR="008A70E4" w:rsidRPr="00AB2972" w:rsidRDefault="008A70E4" w:rsidP="00961195">
            <w:pPr>
              <w:pStyle w:val="TableParagraph"/>
              <w:numPr>
                <w:ilvl w:val="0"/>
                <w:numId w:val="2"/>
              </w:numPr>
              <w:tabs>
                <w:tab w:val="left" w:pos="288"/>
                <w:tab w:val="left" w:pos="828"/>
              </w:tabs>
              <w:spacing w:before="13"/>
              <w:ind w:hanging="361"/>
              <w:rPr>
                <w:rFonts w:ascii="Times New Roman" w:hAnsi="Times New Roman" w:cs="Times New Roman"/>
                <w:sz w:val="24"/>
                <w:szCs w:val="24"/>
              </w:rPr>
            </w:pPr>
            <w:r w:rsidRPr="00AB2972">
              <w:rPr>
                <w:rFonts w:ascii="Times New Roman" w:hAnsi="Times New Roman" w:cs="Times New Roman"/>
                <w:sz w:val="24"/>
                <w:szCs w:val="24"/>
              </w:rPr>
              <w:t>The</w:t>
            </w:r>
            <w:r w:rsidR="0003707E" w:rsidRPr="00AB2972">
              <w:rPr>
                <w:rFonts w:ascii="Times New Roman" w:hAnsi="Times New Roman" w:cs="Times New Roman"/>
                <w:sz w:val="24"/>
                <w:szCs w:val="24"/>
              </w:rPr>
              <w:t xml:space="preserve"> a</w:t>
            </w:r>
            <w:r w:rsidRPr="00AB2972">
              <w:rPr>
                <w:rFonts w:ascii="Times New Roman" w:hAnsi="Times New Roman" w:cs="Times New Roman"/>
                <w:sz w:val="24"/>
                <w:szCs w:val="24"/>
              </w:rPr>
              <w:t>bilitytoexplain</w:t>
            </w:r>
            <w:r w:rsidR="0046766F" w:rsidRPr="00AB2972">
              <w:rPr>
                <w:rFonts w:ascii="Times New Roman" w:hAnsi="Times New Roman" w:cs="Times New Roman"/>
                <w:sz w:val="24"/>
                <w:szCs w:val="24"/>
              </w:rPr>
              <w:t>the motivations</w:t>
            </w:r>
            <w:r w:rsidRPr="00AB2972">
              <w:rPr>
                <w:rFonts w:ascii="Times New Roman" w:hAnsi="Times New Roman" w:cs="Times New Roman"/>
                <w:sz w:val="24"/>
                <w:szCs w:val="24"/>
              </w:rPr>
              <w:t>behindtravel</w:t>
            </w:r>
            <w:r w:rsidR="00543ECF" w:rsidRPr="00AB2972">
              <w:rPr>
                <w:rFonts w:ascii="Times New Roman" w:hAnsi="Times New Roman" w:cs="Times New Roman"/>
                <w:sz w:val="24"/>
                <w:szCs w:val="24"/>
              </w:rPr>
              <w:t>behavior</w:t>
            </w:r>
            <w:r w:rsidRPr="00AB2972">
              <w:rPr>
                <w:rFonts w:ascii="Times New Roman" w:hAnsi="Times New Roman" w:cs="Times New Roman"/>
                <w:sz w:val="24"/>
                <w:szCs w:val="24"/>
              </w:rPr>
              <w:t>andabletoidentifytourismtrends</w:t>
            </w:r>
          </w:p>
          <w:p w:rsidR="008A70E4" w:rsidRPr="00AB2972" w:rsidRDefault="008A70E4" w:rsidP="00961195">
            <w:pPr>
              <w:pStyle w:val="TableParagraph"/>
              <w:numPr>
                <w:ilvl w:val="0"/>
                <w:numId w:val="2"/>
              </w:numPr>
              <w:tabs>
                <w:tab w:val="left" w:pos="288"/>
                <w:tab w:val="left" w:pos="828"/>
              </w:tabs>
              <w:spacing w:before="13"/>
              <w:ind w:hanging="361"/>
              <w:rPr>
                <w:rFonts w:ascii="Times New Roman" w:hAnsi="Times New Roman" w:cs="Times New Roman"/>
                <w:sz w:val="24"/>
                <w:szCs w:val="24"/>
              </w:rPr>
            </w:pPr>
            <w:r w:rsidRPr="00AB2972">
              <w:rPr>
                <w:rFonts w:ascii="Times New Roman" w:hAnsi="Times New Roman" w:cs="Times New Roman"/>
                <w:sz w:val="24"/>
                <w:szCs w:val="24"/>
              </w:rPr>
              <w:t>Theabilitytoexplainthelinkagesoftourismindustrywithotherindustries</w:t>
            </w:r>
          </w:p>
        </w:tc>
      </w:tr>
      <w:tr w:rsidR="00D977B9" w:rsidRPr="00AB2972" w:rsidTr="00B14610">
        <w:trPr>
          <w:trHeight w:val="27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D977B9" w:rsidRPr="00AB2972" w:rsidRDefault="00D977B9" w:rsidP="00D977B9">
            <w:pPr>
              <w:pStyle w:val="TableParagraph"/>
              <w:tabs>
                <w:tab w:val="left" w:pos="284"/>
              </w:tabs>
              <w:spacing w:line="225" w:lineRule="exact"/>
              <w:ind w:left="142"/>
              <w:jc w:val="center"/>
              <w:rPr>
                <w:rFonts w:ascii="Times New Roman" w:hAnsi="Times New Roman" w:cs="Times New Roman"/>
                <w:b/>
                <w:sz w:val="24"/>
                <w:szCs w:val="24"/>
              </w:rPr>
            </w:pPr>
            <w:r w:rsidRPr="00AB2972">
              <w:rPr>
                <w:rFonts w:ascii="Times New Roman" w:hAnsi="Times New Roman" w:cs="Times New Roman"/>
                <w:b/>
                <w:sz w:val="24"/>
                <w:szCs w:val="24"/>
              </w:rPr>
              <w:t>Syllabus</w:t>
            </w:r>
          </w:p>
        </w:tc>
      </w:tr>
      <w:tr w:rsidR="00D977B9" w:rsidRPr="00AB2972" w:rsidTr="001F4892">
        <w:trPr>
          <w:trHeight w:val="27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D977B9" w:rsidRPr="00AB2972" w:rsidRDefault="00D977B9" w:rsidP="00D977B9">
            <w:pPr>
              <w:pStyle w:val="TableParagraph"/>
              <w:tabs>
                <w:tab w:val="left" w:pos="288"/>
              </w:tabs>
              <w:spacing w:line="225" w:lineRule="exact"/>
              <w:ind w:left="142"/>
              <w:rPr>
                <w:rFonts w:ascii="Times New Roman" w:hAnsi="Times New Roman" w:cs="Times New Roman"/>
                <w:b/>
                <w:sz w:val="24"/>
                <w:szCs w:val="24"/>
              </w:rPr>
            </w:pPr>
            <w:r w:rsidRPr="00AB2972">
              <w:rPr>
                <w:rFonts w:ascii="Times New Roman" w:hAnsi="Times New Roman" w:cs="Times New Roman"/>
                <w:b/>
                <w:sz w:val="24"/>
                <w:szCs w:val="24"/>
              </w:rPr>
              <w:t>Module No.1: Introduction to Tourism and Hospitality Industry</w:t>
            </w:r>
            <w:r w:rsidR="00155192">
              <w:rPr>
                <w:rFonts w:ascii="Times New Roman" w:hAnsi="Times New Roman" w:cs="Times New Roman"/>
                <w:b/>
                <w:sz w:val="24"/>
                <w:szCs w:val="24"/>
              </w:rPr>
              <w:t xml:space="preserve">   (12Hrs)</w:t>
            </w:r>
          </w:p>
        </w:tc>
      </w:tr>
      <w:tr w:rsidR="008A70E4" w:rsidRPr="00AB2972" w:rsidTr="00963EA2">
        <w:trPr>
          <w:trHeight w:val="1173"/>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8A70E4" w:rsidRPr="00AB2972" w:rsidRDefault="008A70E4" w:rsidP="006347D9">
            <w:pPr>
              <w:pStyle w:val="TableParagraph"/>
              <w:tabs>
                <w:tab w:val="left" w:pos="288"/>
              </w:tabs>
              <w:ind w:left="142" w:right="97"/>
              <w:jc w:val="both"/>
              <w:rPr>
                <w:rFonts w:ascii="Times New Roman" w:hAnsi="Times New Roman" w:cs="Times New Roman"/>
                <w:sz w:val="24"/>
                <w:szCs w:val="24"/>
              </w:rPr>
            </w:pPr>
            <w:r w:rsidRPr="00AB2972">
              <w:rPr>
                <w:rFonts w:ascii="Times New Roman" w:hAnsi="Times New Roman" w:cs="Times New Roman"/>
                <w:sz w:val="24"/>
                <w:szCs w:val="24"/>
              </w:rPr>
              <w:t>Brief history of tourism worldwide and in India -Types and FormsofTourism:Inter–regionalandintra–regionaltourism,inboundandoutboundtourism,domestic,internationaltourism.FormsofTourism:religious,historical,social,adventure,health,business,conferences,conventions,incentives,sportsandadventure,seniortourism,specialinteresttourismlikecultureornatureoriented,ethnicor‘roots’tourism,SpaceTourism-touristmotivators–socio-economiceffectsoftourismondestination.</w:t>
            </w:r>
          </w:p>
        </w:tc>
      </w:tr>
      <w:tr w:rsidR="00A01FFF" w:rsidRPr="00AB2972" w:rsidTr="0038619A">
        <w:trPr>
          <w:trHeight w:val="27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A01FFF" w:rsidRPr="00AB2972" w:rsidRDefault="00A01FFF" w:rsidP="00A01FFF">
            <w:pPr>
              <w:pStyle w:val="TableParagraph"/>
              <w:tabs>
                <w:tab w:val="left" w:pos="288"/>
              </w:tabs>
              <w:spacing w:line="225" w:lineRule="exact"/>
              <w:ind w:right="610"/>
              <w:rPr>
                <w:rFonts w:ascii="Times New Roman" w:hAnsi="Times New Roman" w:cs="Times New Roman"/>
                <w:b/>
                <w:sz w:val="24"/>
                <w:szCs w:val="24"/>
              </w:rPr>
            </w:pPr>
            <w:r w:rsidRPr="00AB2972">
              <w:rPr>
                <w:rFonts w:ascii="Times New Roman" w:hAnsi="Times New Roman" w:cs="Times New Roman"/>
                <w:b/>
                <w:sz w:val="24"/>
                <w:szCs w:val="24"/>
              </w:rPr>
              <w:t>Module No.2: Tourism Principles, Theories and Practices</w:t>
            </w:r>
            <w:r w:rsidR="00155192">
              <w:rPr>
                <w:rFonts w:ascii="Times New Roman" w:hAnsi="Times New Roman" w:cs="Times New Roman"/>
                <w:b/>
                <w:sz w:val="24"/>
                <w:szCs w:val="24"/>
              </w:rPr>
              <w:t>(12Hrs)</w:t>
            </w:r>
          </w:p>
        </w:tc>
      </w:tr>
      <w:tr w:rsidR="008A70E4" w:rsidRPr="00AB2972" w:rsidTr="00963EA2">
        <w:trPr>
          <w:trHeight w:val="938"/>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8A70E4" w:rsidRPr="00AB2972" w:rsidRDefault="00EB4F42" w:rsidP="00502876">
            <w:pPr>
              <w:pStyle w:val="TableParagraph"/>
              <w:tabs>
                <w:tab w:val="left" w:pos="288"/>
              </w:tabs>
              <w:ind w:left="142" w:right="96"/>
              <w:jc w:val="both"/>
              <w:rPr>
                <w:rFonts w:ascii="Times New Roman" w:hAnsi="Times New Roman" w:cs="Times New Roman"/>
                <w:sz w:val="24"/>
                <w:szCs w:val="24"/>
              </w:rPr>
            </w:pPr>
            <w:r w:rsidRPr="00AB2972">
              <w:rPr>
                <w:rFonts w:ascii="Times New Roman" w:hAnsi="Times New Roman" w:cs="Times New Roman"/>
                <w:sz w:val="24"/>
                <w:szCs w:val="24"/>
              </w:rPr>
              <w:t>Meaning and Nature of Tourism Industry, Input and Output of Tourism Industry, Tourism Industry Network-Direct, Indirect and Support Services, Basic Components of Tourism -</w:t>
            </w:r>
            <w:r w:rsidR="008A70E4" w:rsidRPr="00AB2972">
              <w:rPr>
                <w:rFonts w:ascii="Times New Roman" w:hAnsi="Times New Roman" w:cs="Times New Roman"/>
                <w:sz w:val="24"/>
                <w:szCs w:val="24"/>
              </w:rPr>
              <w:t>Different Tourism Systems- Leiper’s Geo-spatial Model, Mill-Morrison, Mathieson &amp; Wall, Butler’sTourismAreaLifeCycle(TALC)-Doxey’sIrridexIndex–DemonstrationEffect–</w:t>
            </w:r>
            <w:r w:rsidR="008A70E4" w:rsidRPr="00AB2972">
              <w:rPr>
                <w:rFonts w:ascii="Times New Roman" w:hAnsi="Times New Roman" w:cs="Times New Roman"/>
                <w:sz w:val="24"/>
                <w:szCs w:val="24"/>
              </w:rPr>
              <w:lastRenderedPageBreak/>
              <w:t>Crompton’sPushandPull</w:t>
            </w:r>
            <w:r w:rsidR="009665AA" w:rsidRPr="00AB2972">
              <w:rPr>
                <w:rFonts w:ascii="Times New Roman" w:hAnsi="Times New Roman" w:cs="Times New Roman"/>
                <w:sz w:val="24"/>
                <w:szCs w:val="24"/>
              </w:rPr>
              <w:t xml:space="preserve"> model.</w:t>
            </w:r>
            <w:r w:rsidR="008A70E4" w:rsidRPr="00AB2972">
              <w:rPr>
                <w:rFonts w:ascii="Times New Roman" w:hAnsi="Times New Roman" w:cs="Times New Roman"/>
                <w:sz w:val="24"/>
                <w:szCs w:val="24"/>
              </w:rPr>
              <w:t>Theory,StanleyPlog’sAlo-centricandPsyc</w:t>
            </w:r>
            <w:r w:rsidR="009665AA" w:rsidRPr="00AB2972">
              <w:rPr>
                <w:rFonts w:ascii="Times New Roman" w:hAnsi="Times New Roman" w:cs="Times New Roman"/>
                <w:sz w:val="24"/>
                <w:szCs w:val="24"/>
              </w:rPr>
              <w:t>h</w:t>
            </w:r>
            <w:r w:rsidR="008A70E4" w:rsidRPr="00AB2972">
              <w:rPr>
                <w:rFonts w:ascii="Times New Roman" w:hAnsi="Times New Roman" w:cs="Times New Roman"/>
                <w:sz w:val="24"/>
                <w:szCs w:val="24"/>
              </w:rPr>
              <w:t>o-centricModelofDestinationPreferences</w:t>
            </w:r>
          </w:p>
        </w:tc>
      </w:tr>
      <w:tr w:rsidR="00A01FFF" w:rsidRPr="00AB2972" w:rsidTr="00B330D8">
        <w:trPr>
          <w:trHeight w:val="276"/>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A01FFF" w:rsidRPr="00AB2972" w:rsidRDefault="00A01FFF" w:rsidP="00A01FFF">
            <w:pPr>
              <w:pStyle w:val="TableParagraph"/>
              <w:tabs>
                <w:tab w:val="left" w:pos="288"/>
              </w:tabs>
              <w:spacing w:line="225" w:lineRule="exact"/>
              <w:ind w:right="610"/>
              <w:rPr>
                <w:rFonts w:ascii="Times New Roman" w:hAnsi="Times New Roman" w:cs="Times New Roman"/>
                <w:b/>
                <w:sz w:val="24"/>
                <w:szCs w:val="24"/>
              </w:rPr>
            </w:pPr>
            <w:r w:rsidRPr="00AB2972">
              <w:rPr>
                <w:rFonts w:ascii="Times New Roman" w:hAnsi="Times New Roman" w:cs="Times New Roman"/>
                <w:b/>
                <w:sz w:val="24"/>
                <w:szCs w:val="24"/>
              </w:rPr>
              <w:lastRenderedPageBreak/>
              <w:t>Module No.3: Travel Behaviour and Motivations</w:t>
            </w:r>
            <w:r w:rsidR="00155192">
              <w:rPr>
                <w:rFonts w:ascii="Times New Roman" w:hAnsi="Times New Roman" w:cs="Times New Roman"/>
                <w:b/>
                <w:sz w:val="24"/>
                <w:szCs w:val="24"/>
              </w:rPr>
              <w:t>(12Hrs)</w:t>
            </w:r>
          </w:p>
        </w:tc>
      </w:tr>
      <w:tr w:rsidR="008A70E4" w:rsidRPr="00AB2972" w:rsidTr="00963EA2">
        <w:trPr>
          <w:trHeight w:val="1240"/>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8A70E4" w:rsidRPr="00AB2972" w:rsidRDefault="008A70E4" w:rsidP="0017633D">
            <w:pPr>
              <w:pStyle w:val="TableParagraph"/>
              <w:tabs>
                <w:tab w:val="left" w:pos="288"/>
              </w:tabs>
              <w:spacing w:line="254" w:lineRule="auto"/>
              <w:ind w:left="142" w:right="97"/>
              <w:jc w:val="both"/>
              <w:rPr>
                <w:rFonts w:ascii="Times New Roman" w:hAnsi="Times New Roman" w:cs="Times New Roman"/>
                <w:sz w:val="24"/>
                <w:szCs w:val="24"/>
              </w:rPr>
            </w:pPr>
            <w:r w:rsidRPr="00AB2972">
              <w:rPr>
                <w:rFonts w:ascii="Times New Roman" w:hAnsi="Times New Roman" w:cs="Times New Roman"/>
                <w:sz w:val="24"/>
                <w:szCs w:val="24"/>
              </w:rPr>
              <w:t>Origin of Travel Motivation, Meaning of Motivation &amp;Behavior, Theory of Travel Motivations, Typology of Tourists, Different Travel Motives, Tourist Centric Approach, Leisure Travel Motivations, Tourist Decision-making Process, Lifestyle Pattern, Tourism Mindedness of People, Tourism &amp; Cultural Relationships, CulturalExchanges,GIT,FIT&amp;AffinityGroupTravel,RelationshipbetweenHumanLifeandTravel,GrowthofSocialTourism</w:t>
            </w:r>
          </w:p>
        </w:tc>
      </w:tr>
      <w:tr w:rsidR="00A01FFF" w:rsidRPr="00AB2972" w:rsidTr="00606097">
        <w:trPr>
          <w:trHeight w:val="27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A01FFF" w:rsidRPr="00AB2972" w:rsidRDefault="00A01FFF" w:rsidP="00A01FFF">
            <w:pPr>
              <w:pStyle w:val="TableParagraph"/>
              <w:tabs>
                <w:tab w:val="left" w:pos="288"/>
              </w:tabs>
              <w:spacing w:before="12"/>
              <w:ind w:right="610"/>
              <w:rPr>
                <w:rFonts w:ascii="Times New Roman" w:hAnsi="Times New Roman" w:cs="Times New Roman"/>
                <w:b/>
                <w:sz w:val="24"/>
                <w:szCs w:val="24"/>
              </w:rPr>
            </w:pPr>
            <w:r w:rsidRPr="00AB2972">
              <w:rPr>
                <w:rFonts w:ascii="Times New Roman" w:hAnsi="Times New Roman" w:cs="Times New Roman"/>
                <w:b/>
                <w:sz w:val="24"/>
                <w:szCs w:val="24"/>
              </w:rPr>
              <w:t xml:space="preserve">Module No.4: Tourism and </w:t>
            </w:r>
            <w:r>
              <w:rPr>
                <w:rFonts w:ascii="Times New Roman" w:hAnsi="Times New Roman" w:cs="Times New Roman"/>
                <w:b/>
                <w:sz w:val="24"/>
                <w:szCs w:val="24"/>
              </w:rPr>
              <w:t>Modes of Transport.</w:t>
            </w:r>
            <w:r w:rsidR="00155192">
              <w:rPr>
                <w:rFonts w:ascii="Times New Roman" w:hAnsi="Times New Roman" w:cs="Times New Roman"/>
                <w:b/>
                <w:sz w:val="24"/>
                <w:szCs w:val="24"/>
              </w:rPr>
              <w:t>(12Hrs)</w:t>
            </w:r>
          </w:p>
        </w:tc>
      </w:tr>
      <w:tr w:rsidR="008A70E4" w:rsidRPr="00AB2972" w:rsidTr="00963EA2">
        <w:trPr>
          <w:trHeight w:val="1622"/>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8A70E4" w:rsidRPr="00AB2972" w:rsidRDefault="008A70E4" w:rsidP="00DA5A64">
            <w:pPr>
              <w:pStyle w:val="TableParagraph"/>
              <w:tabs>
                <w:tab w:val="left" w:pos="288"/>
              </w:tabs>
              <w:spacing w:line="237" w:lineRule="auto"/>
              <w:ind w:left="142" w:right="93"/>
              <w:jc w:val="both"/>
              <w:rPr>
                <w:rFonts w:ascii="Times New Roman" w:hAnsi="Times New Roman" w:cs="Times New Roman"/>
                <w:sz w:val="24"/>
                <w:szCs w:val="24"/>
              </w:rPr>
            </w:pPr>
            <w:r w:rsidRPr="00AB2972">
              <w:rPr>
                <w:rFonts w:ascii="Times New Roman" w:hAnsi="Times New Roman" w:cs="Times New Roman"/>
                <w:sz w:val="24"/>
                <w:szCs w:val="24"/>
              </w:rPr>
              <w:t>Transport</w:t>
            </w:r>
            <w:r w:rsidR="00B208F4" w:rsidRPr="00AB2972">
              <w:rPr>
                <w:rFonts w:ascii="Times New Roman" w:hAnsi="Times New Roman" w:cs="Times New Roman"/>
                <w:sz w:val="24"/>
                <w:szCs w:val="24"/>
              </w:rPr>
              <w:t xml:space="preserve">ation </w:t>
            </w:r>
            <w:r w:rsidRPr="00AB2972">
              <w:rPr>
                <w:rFonts w:ascii="Times New Roman" w:hAnsi="Times New Roman" w:cs="Times New Roman"/>
                <w:sz w:val="24"/>
                <w:szCs w:val="24"/>
              </w:rPr>
              <w:t>- Modes of transportation-Air transportation: national and private airlines- Chartered operations-major airports in India</w:t>
            </w:r>
            <w:r w:rsidR="00B208F4" w:rsidRPr="00AB2972">
              <w:rPr>
                <w:rFonts w:ascii="Times New Roman" w:hAnsi="Times New Roman" w:cs="Times New Roman"/>
                <w:sz w:val="24"/>
                <w:szCs w:val="24"/>
              </w:rPr>
              <w:t xml:space="preserve">. </w:t>
            </w:r>
            <w:r w:rsidRPr="00AB2972">
              <w:rPr>
                <w:rFonts w:ascii="Times New Roman" w:hAnsi="Times New Roman" w:cs="Times New Roman"/>
                <w:sz w:val="24"/>
                <w:szCs w:val="24"/>
              </w:rPr>
              <w:t xml:space="preserve">Rail Transport: Major Railway Systems of World, (Euro Rail and Amtrak) General information about Indian Railways, Types of rail tours in </w:t>
            </w:r>
            <w:r w:rsidR="00347BBB" w:rsidRPr="00AB2972">
              <w:rPr>
                <w:rFonts w:ascii="Times New Roman" w:hAnsi="Times New Roman" w:cs="Times New Roman"/>
                <w:sz w:val="24"/>
                <w:szCs w:val="24"/>
              </w:rPr>
              <w:t>India:</w:t>
            </w:r>
            <w:r w:rsidRPr="00AB2972">
              <w:rPr>
                <w:rFonts w:ascii="Times New Roman" w:hAnsi="Times New Roman" w:cs="Times New Roman"/>
                <w:sz w:val="24"/>
                <w:szCs w:val="24"/>
              </w:rPr>
              <w:t xml:space="preserve"> Palace-on-Wheels and Royal Orient, Deccan Odyssey, Toy Trains. Ind</w:t>
            </w:r>
            <w:r w:rsidR="00602DAE">
              <w:rPr>
                <w:rFonts w:ascii="Times New Roman" w:hAnsi="Times New Roman" w:cs="Times New Roman"/>
                <w:sz w:val="24"/>
                <w:szCs w:val="24"/>
              </w:rPr>
              <w:t>-</w:t>
            </w:r>
            <w:r w:rsidR="0017633D" w:rsidRPr="00AB2972">
              <w:rPr>
                <w:rFonts w:ascii="Times New Roman" w:hAnsi="Times New Roman" w:cs="Times New Roman"/>
                <w:sz w:val="24"/>
                <w:szCs w:val="24"/>
              </w:rPr>
              <w:t>R</w:t>
            </w:r>
            <w:r w:rsidRPr="00AB2972">
              <w:rPr>
                <w:rFonts w:ascii="Times New Roman" w:hAnsi="Times New Roman" w:cs="Times New Roman"/>
                <w:sz w:val="24"/>
                <w:szCs w:val="24"/>
              </w:rPr>
              <w:t>ail Pass-Water Transport: Historical past, cruise ships, ferries, hovercrafts, river and canal boats, Fly-cruise-Road Transportation: Coach Services, rent-a car, etc.</w:t>
            </w:r>
          </w:p>
        </w:tc>
      </w:tr>
      <w:tr w:rsidR="00A01FFF" w:rsidRPr="00AB2972" w:rsidTr="00C17555">
        <w:trPr>
          <w:trHeight w:val="23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A01FFF" w:rsidRPr="00AB2972" w:rsidRDefault="00A01FFF" w:rsidP="00A01FFF">
            <w:pPr>
              <w:pStyle w:val="TableParagraph"/>
              <w:tabs>
                <w:tab w:val="left" w:pos="288"/>
              </w:tabs>
              <w:spacing w:line="215" w:lineRule="exact"/>
              <w:ind w:right="610"/>
              <w:rPr>
                <w:rFonts w:ascii="Times New Roman" w:hAnsi="Times New Roman" w:cs="Times New Roman"/>
                <w:b/>
                <w:sz w:val="24"/>
                <w:szCs w:val="24"/>
              </w:rPr>
            </w:pPr>
            <w:r w:rsidRPr="00AB2972">
              <w:rPr>
                <w:rFonts w:ascii="Times New Roman" w:hAnsi="Times New Roman" w:cs="Times New Roman"/>
                <w:b/>
                <w:sz w:val="24"/>
                <w:szCs w:val="24"/>
              </w:rPr>
              <w:t>Module No.5: Tourism Organizations and Functions</w:t>
            </w:r>
            <w:r w:rsidR="00155192">
              <w:rPr>
                <w:rFonts w:ascii="Times New Roman" w:hAnsi="Times New Roman" w:cs="Times New Roman"/>
                <w:b/>
                <w:sz w:val="24"/>
                <w:szCs w:val="24"/>
              </w:rPr>
              <w:t>(12Hrs)</w:t>
            </w:r>
          </w:p>
        </w:tc>
      </w:tr>
      <w:tr w:rsidR="008A70E4" w:rsidRPr="00AB2972" w:rsidTr="00963EA2">
        <w:trPr>
          <w:trHeight w:val="926"/>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C42A71" w:rsidRPr="00AB2972" w:rsidRDefault="00C42A71" w:rsidP="00C42A71">
            <w:pPr>
              <w:pStyle w:val="TableParagraph"/>
              <w:tabs>
                <w:tab w:val="left" w:pos="288"/>
              </w:tabs>
              <w:spacing w:line="237" w:lineRule="auto"/>
              <w:ind w:left="142" w:right="99"/>
              <w:jc w:val="both"/>
              <w:rPr>
                <w:rFonts w:ascii="Times New Roman" w:hAnsi="Times New Roman" w:cs="Times New Roman"/>
                <w:sz w:val="24"/>
                <w:szCs w:val="24"/>
              </w:rPr>
            </w:pPr>
            <w:r w:rsidRPr="00AB2972">
              <w:rPr>
                <w:rFonts w:ascii="Times New Roman" w:hAnsi="Times New Roman" w:cs="Times New Roman"/>
                <w:sz w:val="24"/>
                <w:szCs w:val="24"/>
              </w:rPr>
              <w:t>Roles and Functions of United Nations World Tourism Organization (</w:t>
            </w:r>
            <w:r w:rsidR="000F4895">
              <w:rPr>
                <w:rFonts w:ascii="Times New Roman" w:hAnsi="Times New Roman" w:cs="Times New Roman"/>
                <w:sz w:val="24"/>
                <w:szCs w:val="24"/>
              </w:rPr>
              <w:t>UN</w:t>
            </w:r>
            <w:r w:rsidRPr="00AB2972">
              <w:rPr>
                <w:rFonts w:ascii="Times New Roman" w:hAnsi="Times New Roman" w:cs="Times New Roman"/>
                <w:sz w:val="24"/>
                <w:szCs w:val="24"/>
              </w:rPr>
              <w:t xml:space="preserve">WTO), Pacific Asia Travel Association (PATA), World Tourism &amp;Travel Council (WTTC) - India Tourism Development Corporation (ITDC), </w:t>
            </w:r>
            <w:r w:rsidR="006F52AA">
              <w:rPr>
                <w:rFonts w:ascii="Times New Roman" w:hAnsi="Times New Roman" w:cs="Times New Roman"/>
                <w:sz w:val="24"/>
                <w:szCs w:val="24"/>
              </w:rPr>
              <w:t>K</w:t>
            </w:r>
            <w:r w:rsidR="00FC3933">
              <w:rPr>
                <w:rFonts w:ascii="Times New Roman" w:hAnsi="Times New Roman" w:cs="Times New Roman"/>
                <w:sz w:val="24"/>
                <w:szCs w:val="24"/>
              </w:rPr>
              <w:t xml:space="preserve">STDC, Jungle Lodges and Resorts </w:t>
            </w:r>
            <w:r w:rsidR="009D0090">
              <w:rPr>
                <w:rFonts w:ascii="Times New Roman" w:hAnsi="Times New Roman" w:cs="Times New Roman"/>
                <w:sz w:val="24"/>
                <w:szCs w:val="24"/>
              </w:rPr>
              <w:t>of Karnataka.</w:t>
            </w:r>
          </w:p>
          <w:p w:rsidR="008A70E4" w:rsidRPr="00AB2972" w:rsidRDefault="008A70E4" w:rsidP="00B7794F">
            <w:pPr>
              <w:pStyle w:val="TableParagraph"/>
              <w:tabs>
                <w:tab w:val="left" w:pos="288"/>
              </w:tabs>
              <w:spacing w:line="220" w:lineRule="exact"/>
              <w:ind w:left="142"/>
              <w:rPr>
                <w:rFonts w:ascii="Times New Roman" w:hAnsi="Times New Roman" w:cs="Times New Roman"/>
                <w:sz w:val="24"/>
                <w:szCs w:val="24"/>
              </w:rPr>
            </w:pPr>
          </w:p>
        </w:tc>
      </w:tr>
      <w:tr w:rsidR="008A70E4" w:rsidRPr="00AB2972" w:rsidTr="00963EA2">
        <w:trPr>
          <w:trHeight w:val="1636"/>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8A70E4" w:rsidRDefault="008A70E4" w:rsidP="00FD4A73">
            <w:pPr>
              <w:pStyle w:val="TableParagraph"/>
              <w:tabs>
                <w:tab w:val="left" w:pos="288"/>
              </w:tabs>
              <w:spacing w:line="225" w:lineRule="exact"/>
              <w:rPr>
                <w:rFonts w:ascii="Times New Roman" w:hAnsi="Times New Roman" w:cs="Times New Roman"/>
                <w:b/>
                <w:sz w:val="24"/>
                <w:szCs w:val="24"/>
              </w:rPr>
            </w:pPr>
            <w:r w:rsidRPr="00AB2972">
              <w:rPr>
                <w:rFonts w:ascii="Times New Roman" w:hAnsi="Times New Roman" w:cs="Times New Roman"/>
                <w:b/>
                <w:sz w:val="24"/>
                <w:szCs w:val="24"/>
              </w:rPr>
              <w:t>Text Books:</w:t>
            </w:r>
          </w:p>
          <w:p w:rsidR="002842C0" w:rsidRPr="00DE6981" w:rsidRDefault="002B6DDC" w:rsidP="002B6DDC">
            <w:pPr>
              <w:pStyle w:val="TableParagraph"/>
              <w:numPr>
                <w:ilvl w:val="0"/>
                <w:numId w:val="3"/>
              </w:numPr>
              <w:tabs>
                <w:tab w:val="left" w:pos="288"/>
              </w:tabs>
              <w:spacing w:line="225" w:lineRule="exact"/>
              <w:rPr>
                <w:rFonts w:ascii="Times New Roman" w:hAnsi="Times New Roman" w:cs="Times New Roman"/>
                <w:bCs/>
                <w:sz w:val="24"/>
                <w:szCs w:val="24"/>
              </w:rPr>
            </w:pPr>
            <w:r w:rsidRPr="00DE6981">
              <w:rPr>
                <w:rFonts w:ascii="Times New Roman" w:hAnsi="Times New Roman" w:cs="Times New Roman"/>
                <w:bCs/>
                <w:sz w:val="24"/>
                <w:szCs w:val="24"/>
              </w:rPr>
              <w:t>Charles R Goeldner &amp; J R Brent</w:t>
            </w:r>
            <w:r w:rsidR="00540F92" w:rsidRPr="00DE6981">
              <w:rPr>
                <w:rFonts w:ascii="Times New Roman" w:hAnsi="Times New Roman" w:cs="Times New Roman"/>
                <w:bCs/>
                <w:sz w:val="24"/>
                <w:szCs w:val="24"/>
              </w:rPr>
              <w:t xml:space="preserve"> Ritchie, Tourism </w:t>
            </w:r>
            <w:r w:rsidR="00BF3167" w:rsidRPr="00DE6981">
              <w:rPr>
                <w:rFonts w:ascii="Times New Roman" w:hAnsi="Times New Roman" w:cs="Times New Roman"/>
                <w:bCs/>
                <w:sz w:val="24"/>
                <w:szCs w:val="24"/>
              </w:rPr>
              <w:t>P</w:t>
            </w:r>
            <w:r w:rsidR="00540F92" w:rsidRPr="00DE6981">
              <w:rPr>
                <w:rFonts w:ascii="Times New Roman" w:hAnsi="Times New Roman" w:cs="Times New Roman"/>
                <w:bCs/>
                <w:sz w:val="24"/>
                <w:szCs w:val="24"/>
              </w:rPr>
              <w:t>rinciples, Practices, Philosophies</w:t>
            </w:r>
            <w:r w:rsidR="000262C7" w:rsidRPr="00DE6981">
              <w:rPr>
                <w:rFonts w:ascii="Times New Roman" w:hAnsi="Times New Roman" w:cs="Times New Roman"/>
                <w:bCs/>
                <w:sz w:val="24"/>
                <w:szCs w:val="24"/>
              </w:rPr>
              <w:t>, 2007, 10</w:t>
            </w:r>
            <w:r w:rsidR="000262C7" w:rsidRPr="00DE6981">
              <w:rPr>
                <w:rFonts w:ascii="Times New Roman" w:hAnsi="Times New Roman" w:cs="Times New Roman"/>
                <w:bCs/>
                <w:sz w:val="24"/>
                <w:szCs w:val="24"/>
                <w:vertAlign w:val="superscript"/>
              </w:rPr>
              <w:t>th</w:t>
            </w:r>
            <w:r w:rsidR="000262C7" w:rsidRPr="00DE6981">
              <w:rPr>
                <w:rFonts w:ascii="Times New Roman" w:hAnsi="Times New Roman" w:cs="Times New Roman"/>
                <w:bCs/>
                <w:sz w:val="24"/>
                <w:szCs w:val="24"/>
              </w:rPr>
              <w:t xml:space="preserve"> Edition.</w:t>
            </w:r>
          </w:p>
          <w:p w:rsidR="004B2B20" w:rsidRPr="00DE6981" w:rsidRDefault="00F65C65" w:rsidP="002B6DDC">
            <w:pPr>
              <w:pStyle w:val="TableParagraph"/>
              <w:numPr>
                <w:ilvl w:val="0"/>
                <w:numId w:val="3"/>
              </w:numPr>
              <w:tabs>
                <w:tab w:val="left" w:pos="288"/>
              </w:tabs>
              <w:spacing w:line="225" w:lineRule="exact"/>
              <w:rPr>
                <w:rFonts w:ascii="Times New Roman" w:hAnsi="Times New Roman" w:cs="Times New Roman"/>
                <w:bCs/>
                <w:sz w:val="24"/>
                <w:szCs w:val="24"/>
              </w:rPr>
            </w:pPr>
            <w:r w:rsidRPr="00DE6981">
              <w:rPr>
                <w:rFonts w:ascii="Times New Roman" w:hAnsi="Times New Roman" w:cs="Times New Roman"/>
                <w:bCs/>
                <w:sz w:val="24"/>
                <w:szCs w:val="24"/>
              </w:rPr>
              <w:t>Sampad Kumar Swain and Jithendra Mohan Mishra</w:t>
            </w:r>
            <w:r w:rsidR="00BF3167" w:rsidRPr="00DE6981">
              <w:rPr>
                <w:rFonts w:ascii="Times New Roman" w:hAnsi="Times New Roman" w:cs="Times New Roman"/>
                <w:bCs/>
                <w:sz w:val="24"/>
                <w:szCs w:val="24"/>
              </w:rPr>
              <w:t>, Tourism: Principles and Practices</w:t>
            </w:r>
            <w:r w:rsidR="008D094A" w:rsidRPr="00DE6981">
              <w:rPr>
                <w:rFonts w:ascii="Times New Roman" w:hAnsi="Times New Roman" w:cs="Times New Roman"/>
                <w:bCs/>
                <w:sz w:val="24"/>
                <w:szCs w:val="24"/>
              </w:rPr>
              <w:t>.</w:t>
            </w:r>
          </w:p>
          <w:p w:rsidR="000B0F68" w:rsidRDefault="000B0F68" w:rsidP="002B6DDC">
            <w:pPr>
              <w:pStyle w:val="TableParagraph"/>
              <w:numPr>
                <w:ilvl w:val="0"/>
                <w:numId w:val="3"/>
              </w:numPr>
              <w:tabs>
                <w:tab w:val="left" w:pos="288"/>
              </w:tabs>
              <w:spacing w:line="225" w:lineRule="exact"/>
              <w:rPr>
                <w:rFonts w:ascii="Times New Roman" w:hAnsi="Times New Roman" w:cs="Times New Roman"/>
                <w:bCs/>
                <w:sz w:val="24"/>
                <w:szCs w:val="24"/>
              </w:rPr>
            </w:pPr>
            <w:r w:rsidRPr="00DE6981">
              <w:rPr>
                <w:rFonts w:ascii="Times New Roman" w:hAnsi="Times New Roman" w:cs="Times New Roman"/>
                <w:bCs/>
                <w:sz w:val="24"/>
                <w:szCs w:val="24"/>
              </w:rPr>
              <w:t>A.K</w:t>
            </w:r>
            <w:r w:rsidR="003D4EC7" w:rsidRPr="00DE6981">
              <w:rPr>
                <w:rFonts w:ascii="Times New Roman" w:hAnsi="Times New Roman" w:cs="Times New Roman"/>
                <w:bCs/>
                <w:sz w:val="24"/>
                <w:szCs w:val="24"/>
              </w:rPr>
              <w:t xml:space="preserve"> Bhatia, Tourism Development</w:t>
            </w:r>
            <w:r w:rsidR="001F1080" w:rsidRPr="00DE6981">
              <w:rPr>
                <w:rFonts w:ascii="Times New Roman" w:hAnsi="Times New Roman" w:cs="Times New Roman"/>
                <w:bCs/>
                <w:sz w:val="24"/>
                <w:szCs w:val="24"/>
              </w:rPr>
              <w:t xml:space="preserve">, </w:t>
            </w:r>
            <w:r w:rsidR="00CE189B" w:rsidRPr="00DE6981">
              <w:rPr>
                <w:rFonts w:ascii="Times New Roman" w:hAnsi="Times New Roman" w:cs="Times New Roman"/>
                <w:bCs/>
                <w:sz w:val="24"/>
                <w:szCs w:val="24"/>
              </w:rPr>
              <w:t>Principles and Practices</w:t>
            </w:r>
            <w:r w:rsidR="00DE6981" w:rsidRPr="00DE6981">
              <w:rPr>
                <w:rFonts w:ascii="Times New Roman" w:hAnsi="Times New Roman" w:cs="Times New Roman"/>
                <w:bCs/>
                <w:sz w:val="24"/>
                <w:szCs w:val="24"/>
              </w:rPr>
              <w:t>, Sterling Publishers Pvt Ltd</w:t>
            </w:r>
          </w:p>
          <w:p w:rsidR="00FF27F3" w:rsidRDefault="00FF27F3" w:rsidP="002B6DDC">
            <w:pPr>
              <w:pStyle w:val="TableParagraph"/>
              <w:numPr>
                <w:ilvl w:val="0"/>
                <w:numId w:val="3"/>
              </w:numPr>
              <w:tabs>
                <w:tab w:val="left" w:pos="288"/>
              </w:tabs>
              <w:spacing w:line="225" w:lineRule="exact"/>
              <w:rPr>
                <w:rFonts w:ascii="Times New Roman" w:hAnsi="Times New Roman" w:cs="Times New Roman"/>
                <w:bCs/>
                <w:sz w:val="24"/>
                <w:szCs w:val="24"/>
              </w:rPr>
            </w:pPr>
            <w:r>
              <w:rPr>
                <w:rFonts w:ascii="Times New Roman" w:hAnsi="Times New Roman" w:cs="Times New Roman"/>
                <w:bCs/>
                <w:sz w:val="24"/>
                <w:szCs w:val="24"/>
              </w:rPr>
              <w:t xml:space="preserve">M.R Dileep, </w:t>
            </w:r>
            <w:r w:rsidR="0076650A">
              <w:rPr>
                <w:rFonts w:ascii="Times New Roman" w:hAnsi="Times New Roman" w:cs="Times New Roman"/>
                <w:bCs/>
                <w:sz w:val="24"/>
                <w:szCs w:val="24"/>
              </w:rPr>
              <w:t>Tourism, Transport and Travel Management</w:t>
            </w:r>
            <w:r w:rsidR="00C8758A">
              <w:rPr>
                <w:rFonts w:ascii="Times New Roman" w:hAnsi="Times New Roman" w:cs="Times New Roman"/>
                <w:bCs/>
                <w:sz w:val="24"/>
                <w:szCs w:val="24"/>
              </w:rPr>
              <w:t>, Routledge, Ta</w:t>
            </w:r>
            <w:r w:rsidR="00AD02EB">
              <w:rPr>
                <w:rFonts w:ascii="Times New Roman" w:hAnsi="Times New Roman" w:cs="Times New Roman"/>
                <w:bCs/>
                <w:sz w:val="24"/>
                <w:szCs w:val="24"/>
              </w:rPr>
              <w:t>yl</w:t>
            </w:r>
            <w:r w:rsidR="00C8758A">
              <w:rPr>
                <w:rFonts w:ascii="Times New Roman" w:hAnsi="Times New Roman" w:cs="Times New Roman"/>
                <w:bCs/>
                <w:sz w:val="24"/>
                <w:szCs w:val="24"/>
              </w:rPr>
              <w:t>or &amp;</w:t>
            </w:r>
            <w:r w:rsidR="00AD02EB">
              <w:rPr>
                <w:rFonts w:ascii="Times New Roman" w:hAnsi="Times New Roman" w:cs="Times New Roman"/>
                <w:bCs/>
                <w:sz w:val="24"/>
                <w:szCs w:val="24"/>
              </w:rPr>
              <w:t>Francis Group.</w:t>
            </w:r>
          </w:p>
          <w:p w:rsidR="00C71007" w:rsidRPr="00DE6981" w:rsidRDefault="00C71007" w:rsidP="002B6DDC">
            <w:pPr>
              <w:pStyle w:val="TableParagraph"/>
              <w:numPr>
                <w:ilvl w:val="0"/>
                <w:numId w:val="3"/>
              </w:numPr>
              <w:tabs>
                <w:tab w:val="left" w:pos="288"/>
              </w:tabs>
              <w:spacing w:line="225" w:lineRule="exact"/>
              <w:rPr>
                <w:rFonts w:ascii="Times New Roman" w:hAnsi="Times New Roman" w:cs="Times New Roman"/>
                <w:bCs/>
                <w:sz w:val="24"/>
                <w:szCs w:val="24"/>
              </w:rPr>
            </w:pPr>
            <w:r>
              <w:rPr>
                <w:rFonts w:ascii="Times New Roman" w:hAnsi="Times New Roman" w:cs="Times New Roman"/>
                <w:bCs/>
                <w:sz w:val="24"/>
                <w:szCs w:val="24"/>
              </w:rPr>
              <w:t>David Timothy</w:t>
            </w:r>
            <w:r w:rsidR="008B772A">
              <w:rPr>
                <w:rFonts w:ascii="Times New Roman" w:hAnsi="Times New Roman" w:cs="Times New Roman"/>
                <w:bCs/>
                <w:sz w:val="24"/>
                <w:szCs w:val="24"/>
              </w:rPr>
              <w:t xml:space="preserve">, Tourism and Transport </w:t>
            </w:r>
            <w:r w:rsidR="00805999">
              <w:rPr>
                <w:rFonts w:ascii="Times New Roman" w:hAnsi="Times New Roman" w:cs="Times New Roman"/>
                <w:bCs/>
                <w:sz w:val="24"/>
                <w:szCs w:val="24"/>
              </w:rPr>
              <w:t>–</w:t>
            </w:r>
            <w:r w:rsidR="008B772A">
              <w:rPr>
                <w:rFonts w:ascii="Times New Roman" w:hAnsi="Times New Roman" w:cs="Times New Roman"/>
                <w:bCs/>
                <w:sz w:val="24"/>
                <w:szCs w:val="24"/>
              </w:rPr>
              <w:t xml:space="preserve"> Modes</w:t>
            </w:r>
            <w:r w:rsidR="00805999">
              <w:rPr>
                <w:rFonts w:ascii="Times New Roman" w:hAnsi="Times New Roman" w:cs="Times New Roman"/>
                <w:bCs/>
                <w:sz w:val="24"/>
                <w:szCs w:val="24"/>
              </w:rPr>
              <w:t>, Networks and Flows</w:t>
            </w:r>
            <w:r w:rsidR="00F3761C">
              <w:rPr>
                <w:rFonts w:ascii="Times New Roman" w:hAnsi="Times New Roman" w:cs="Times New Roman"/>
                <w:bCs/>
                <w:sz w:val="24"/>
                <w:szCs w:val="24"/>
              </w:rPr>
              <w:t>, Channel View Publications</w:t>
            </w:r>
            <w:r w:rsidR="006D5381">
              <w:rPr>
                <w:rFonts w:ascii="Times New Roman" w:hAnsi="Times New Roman" w:cs="Times New Roman"/>
                <w:bCs/>
                <w:sz w:val="24"/>
                <w:szCs w:val="24"/>
              </w:rPr>
              <w:t>.</w:t>
            </w:r>
          </w:p>
          <w:p w:rsidR="008A70E4" w:rsidRPr="00AB2972" w:rsidRDefault="008A70E4" w:rsidP="00961195">
            <w:pPr>
              <w:pStyle w:val="ListParagraph"/>
              <w:numPr>
                <w:ilvl w:val="0"/>
                <w:numId w:val="3"/>
              </w:numPr>
              <w:spacing w:after="0" w:line="240" w:lineRule="auto"/>
              <w:contextualSpacing w:val="0"/>
              <w:jc w:val="both"/>
              <w:rPr>
                <w:rFonts w:ascii="Times New Roman" w:hAnsi="Times New Roman"/>
                <w:sz w:val="24"/>
                <w:szCs w:val="24"/>
              </w:rPr>
            </w:pPr>
            <w:r w:rsidRPr="00AB2972">
              <w:rPr>
                <w:rFonts w:ascii="Times New Roman" w:hAnsi="Times New Roman"/>
                <w:sz w:val="24"/>
                <w:szCs w:val="24"/>
              </w:rPr>
              <w:t xml:space="preserve">Dr. Suryanath U Kamath, Formerly Reader, Department of History, Bangalore University – Jupiter Books, M.C.C. Publication, </w:t>
            </w:r>
            <w:r w:rsidR="004D5DB6" w:rsidRPr="00AB2972">
              <w:rPr>
                <w:rFonts w:ascii="Times New Roman" w:hAnsi="Times New Roman"/>
                <w:sz w:val="24"/>
                <w:szCs w:val="24"/>
              </w:rPr>
              <w:t>Bangalore</w:t>
            </w:r>
            <w:r w:rsidRPr="00AB2972">
              <w:rPr>
                <w:rFonts w:ascii="Times New Roman" w:hAnsi="Times New Roman"/>
                <w:sz w:val="24"/>
                <w:szCs w:val="24"/>
              </w:rPr>
              <w:t>.</w:t>
            </w:r>
          </w:p>
          <w:p w:rsidR="008A70E4" w:rsidRPr="00AB2972" w:rsidRDefault="008A70E4" w:rsidP="00961195">
            <w:pPr>
              <w:pStyle w:val="ListParagraph"/>
              <w:numPr>
                <w:ilvl w:val="0"/>
                <w:numId w:val="3"/>
              </w:numPr>
              <w:spacing w:after="0" w:line="240" w:lineRule="auto"/>
              <w:contextualSpacing w:val="0"/>
              <w:jc w:val="both"/>
              <w:rPr>
                <w:rFonts w:ascii="Times New Roman" w:hAnsi="Times New Roman"/>
                <w:sz w:val="24"/>
                <w:szCs w:val="24"/>
              </w:rPr>
            </w:pPr>
            <w:r w:rsidRPr="00AB2972">
              <w:rPr>
                <w:rFonts w:ascii="Times New Roman" w:hAnsi="Times New Roman"/>
                <w:sz w:val="24"/>
                <w:szCs w:val="24"/>
              </w:rPr>
              <w:t>Karnataka Sangathi, Kannada Development Authority, Bangalore</w:t>
            </w:r>
          </w:p>
          <w:p w:rsidR="008A70E4" w:rsidRPr="00AB2972" w:rsidRDefault="008A70E4" w:rsidP="00961195">
            <w:pPr>
              <w:pStyle w:val="ListParagraph"/>
              <w:numPr>
                <w:ilvl w:val="0"/>
                <w:numId w:val="3"/>
              </w:numPr>
              <w:spacing w:after="0" w:line="240" w:lineRule="auto"/>
              <w:contextualSpacing w:val="0"/>
              <w:jc w:val="both"/>
              <w:rPr>
                <w:rFonts w:ascii="Times New Roman" w:hAnsi="Times New Roman"/>
                <w:sz w:val="24"/>
                <w:szCs w:val="24"/>
              </w:rPr>
            </w:pPr>
            <w:r w:rsidRPr="00AB2972">
              <w:rPr>
                <w:rFonts w:ascii="Times New Roman" w:hAnsi="Times New Roman"/>
                <w:sz w:val="24"/>
                <w:szCs w:val="24"/>
              </w:rPr>
              <w:t>A Hand book of Karnataka-2005</w:t>
            </w:r>
          </w:p>
          <w:p w:rsidR="008A70E4" w:rsidRPr="00AB2972" w:rsidRDefault="008A70E4" w:rsidP="00961195">
            <w:pPr>
              <w:pStyle w:val="ListParagraph"/>
              <w:numPr>
                <w:ilvl w:val="0"/>
                <w:numId w:val="3"/>
              </w:numPr>
              <w:spacing w:after="0" w:line="240" w:lineRule="auto"/>
              <w:contextualSpacing w:val="0"/>
              <w:jc w:val="both"/>
              <w:rPr>
                <w:rFonts w:ascii="Times New Roman" w:hAnsi="Times New Roman"/>
                <w:sz w:val="24"/>
                <w:szCs w:val="24"/>
              </w:rPr>
            </w:pPr>
            <w:r w:rsidRPr="00AB2972">
              <w:rPr>
                <w:rFonts w:ascii="Times New Roman" w:hAnsi="Times New Roman"/>
                <w:sz w:val="24"/>
                <w:szCs w:val="24"/>
              </w:rPr>
              <w:t>Environmental studies- Benny Joseph- Tata Mc-Graw Hill</w:t>
            </w:r>
          </w:p>
          <w:p w:rsidR="008A70E4" w:rsidRPr="00AB2972" w:rsidRDefault="008A70E4" w:rsidP="00FD4A73">
            <w:pPr>
              <w:pStyle w:val="TableParagraph"/>
              <w:tabs>
                <w:tab w:val="left" w:pos="288"/>
                <w:tab w:val="left" w:pos="827"/>
                <w:tab w:val="left" w:pos="828"/>
              </w:tabs>
              <w:spacing w:line="252" w:lineRule="auto"/>
              <w:ind w:right="114"/>
              <w:rPr>
                <w:rFonts w:ascii="Times New Roman" w:hAnsi="Times New Roman" w:cs="Times New Roman"/>
                <w:sz w:val="24"/>
                <w:szCs w:val="24"/>
              </w:rPr>
            </w:pPr>
          </w:p>
        </w:tc>
      </w:tr>
    </w:tbl>
    <w:p w:rsidR="000A5EA0" w:rsidRPr="00AB2972" w:rsidRDefault="0085637C" w:rsidP="003671BC">
      <w:pPr>
        <w:spacing w:after="0"/>
        <w:jc w:val="center"/>
        <w:rPr>
          <w:rFonts w:ascii="Times New Roman" w:hAnsi="Times New Roman"/>
          <w:b/>
          <w:sz w:val="24"/>
          <w:szCs w:val="24"/>
        </w:rPr>
      </w:pPr>
      <w:r w:rsidRPr="00AB2972">
        <w:rPr>
          <w:rFonts w:ascii="Times New Roman" w:hAnsi="Times New Roman"/>
          <w:sz w:val="24"/>
          <w:szCs w:val="24"/>
        </w:rPr>
        <w:t>Socio cultural and Economic impacts of Tourism, Environmental Impacts of Tourism, Need for Measurement of Tourism,</w:t>
      </w:r>
    </w:p>
    <w:p w:rsidR="007B28F1" w:rsidRPr="00AB2972" w:rsidRDefault="007B28F1" w:rsidP="003671BC">
      <w:pPr>
        <w:spacing w:after="0"/>
        <w:jc w:val="center"/>
        <w:rPr>
          <w:rFonts w:ascii="Times New Roman" w:hAnsi="Times New Roman"/>
          <w:b/>
          <w:sz w:val="24"/>
          <w:szCs w:val="24"/>
        </w:rPr>
      </w:pPr>
    </w:p>
    <w:p w:rsidR="00DA5A64" w:rsidRPr="00AB2972" w:rsidRDefault="00DA5A64" w:rsidP="003671BC">
      <w:pPr>
        <w:spacing w:after="0"/>
        <w:jc w:val="center"/>
        <w:rPr>
          <w:rFonts w:ascii="Times New Roman" w:hAnsi="Times New Roman"/>
          <w:b/>
          <w:sz w:val="24"/>
          <w:szCs w:val="24"/>
        </w:rPr>
      </w:pPr>
    </w:p>
    <w:tbl>
      <w:tblPr>
        <w:tblW w:w="96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38"/>
        <w:gridCol w:w="3611"/>
        <w:gridCol w:w="3689"/>
      </w:tblGrid>
      <w:tr w:rsidR="00081F17" w:rsidRPr="00AB2972" w:rsidTr="004E1A7E">
        <w:trPr>
          <w:trHeight w:val="700"/>
          <w:jc w:val="center"/>
        </w:trPr>
        <w:tc>
          <w:tcPr>
            <w:tcW w:w="9638" w:type="dxa"/>
            <w:gridSpan w:val="3"/>
            <w:tcBorders>
              <w:left w:val="single" w:sz="4" w:space="0" w:color="000000"/>
              <w:bottom w:val="single" w:sz="4" w:space="0" w:color="000000"/>
              <w:right w:val="single" w:sz="4" w:space="0" w:color="000000"/>
            </w:tcBorders>
          </w:tcPr>
          <w:p w:rsidR="00C2189E" w:rsidRPr="00AB2972" w:rsidRDefault="00C2189E" w:rsidP="00C2189E">
            <w:pPr>
              <w:spacing w:after="0" w:line="240" w:lineRule="auto"/>
              <w:jc w:val="center"/>
              <w:rPr>
                <w:rFonts w:ascii="Times New Roman" w:hAnsi="Times New Roman"/>
                <w:b/>
                <w:bCs/>
                <w:sz w:val="24"/>
                <w:szCs w:val="24"/>
              </w:rPr>
            </w:pPr>
            <w:r w:rsidRPr="00AB2972">
              <w:rPr>
                <w:rFonts w:ascii="Times New Roman" w:hAnsi="Times New Roman"/>
                <w:b/>
                <w:bCs/>
                <w:sz w:val="24"/>
                <w:szCs w:val="24"/>
              </w:rPr>
              <w:t>Course Code: BBATT-1.</w:t>
            </w:r>
            <w:r w:rsidR="005E7626" w:rsidRPr="00AB2972">
              <w:rPr>
                <w:rFonts w:ascii="Times New Roman" w:hAnsi="Times New Roman"/>
                <w:b/>
                <w:bCs/>
                <w:sz w:val="24"/>
                <w:szCs w:val="24"/>
              </w:rPr>
              <w:t>2</w:t>
            </w:r>
          </w:p>
          <w:p w:rsidR="00C2189E" w:rsidRPr="00AB2972" w:rsidRDefault="00C2189E" w:rsidP="008B6AF4">
            <w:pPr>
              <w:spacing w:after="0" w:line="240" w:lineRule="auto"/>
              <w:ind w:right="38"/>
              <w:jc w:val="center"/>
              <w:rPr>
                <w:rFonts w:ascii="Times New Roman" w:hAnsi="Times New Roman"/>
                <w:b/>
                <w:bCs/>
                <w:sz w:val="24"/>
                <w:szCs w:val="24"/>
              </w:rPr>
            </w:pPr>
            <w:r w:rsidRPr="00AB2972">
              <w:rPr>
                <w:rFonts w:ascii="Times New Roman" w:hAnsi="Times New Roman"/>
                <w:b/>
                <w:bCs/>
                <w:sz w:val="24"/>
                <w:szCs w:val="24"/>
              </w:rPr>
              <w:t xml:space="preserve">Title of the Course: </w:t>
            </w:r>
            <w:r w:rsidR="008B6AF4" w:rsidRPr="00AB2972">
              <w:rPr>
                <w:rFonts w:ascii="Times New Roman" w:hAnsi="Times New Roman"/>
                <w:b/>
                <w:bCs/>
                <w:sz w:val="24"/>
                <w:szCs w:val="24"/>
              </w:rPr>
              <w:t xml:space="preserve">TOURISM </w:t>
            </w:r>
            <w:r w:rsidR="00990F50">
              <w:rPr>
                <w:rFonts w:ascii="Times New Roman" w:hAnsi="Times New Roman"/>
                <w:b/>
                <w:bCs/>
                <w:sz w:val="24"/>
                <w:szCs w:val="24"/>
              </w:rPr>
              <w:t xml:space="preserve">PRODUCTS AND </w:t>
            </w:r>
            <w:r w:rsidR="008B6AF4" w:rsidRPr="00AB2972">
              <w:rPr>
                <w:rFonts w:ascii="Times New Roman" w:hAnsi="Times New Roman"/>
                <w:b/>
                <w:bCs/>
                <w:sz w:val="24"/>
                <w:szCs w:val="24"/>
              </w:rPr>
              <w:t>RESOURCES OF INDIA –I</w:t>
            </w:r>
          </w:p>
          <w:p w:rsidR="000940D9" w:rsidRPr="00AB2972" w:rsidRDefault="000940D9" w:rsidP="000940D9">
            <w:pPr>
              <w:spacing w:after="0" w:line="240" w:lineRule="auto"/>
              <w:ind w:right="38"/>
              <w:jc w:val="center"/>
              <w:rPr>
                <w:rFonts w:ascii="Times New Roman" w:hAnsi="Times New Roman"/>
                <w:b/>
                <w:spacing w:val="-10"/>
                <w:sz w:val="24"/>
                <w:szCs w:val="24"/>
              </w:rPr>
            </w:pPr>
            <w:r w:rsidRPr="00AB2972">
              <w:rPr>
                <w:rFonts w:ascii="Times New Roman" w:hAnsi="Times New Roman"/>
                <w:b/>
                <w:spacing w:val="-10"/>
                <w:sz w:val="24"/>
                <w:szCs w:val="24"/>
              </w:rPr>
              <w:t>CORE COURSE</w:t>
            </w:r>
          </w:p>
          <w:p w:rsidR="000940D9" w:rsidRPr="00AB2972" w:rsidRDefault="000940D9" w:rsidP="008B6AF4">
            <w:pPr>
              <w:spacing w:after="0" w:line="240" w:lineRule="auto"/>
              <w:ind w:right="38"/>
              <w:jc w:val="center"/>
              <w:rPr>
                <w:rFonts w:ascii="Times New Roman" w:hAnsi="Times New Roman"/>
                <w:sz w:val="24"/>
                <w:szCs w:val="24"/>
              </w:rPr>
            </w:pPr>
          </w:p>
        </w:tc>
      </w:tr>
      <w:tr w:rsidR="00081F17" w:rsidRPr="00AB2972" w:rsidTr="00E4478A">
        <w:trPr>
          <w:trHeight w:val="275"/>
          <w:jc w:val="center"/>
        </w:trPr>
        <w:tc>
          <w:tcPr>
            <w:tcW w:w="2338" w:type="dxa"/>
            <w:tcBorders>
              <w:top w:val="single" w:sz="4" w:space="0" w:color="000000"/>
              <w:left w:val="single" w:sz="4" w:space="0" w:color="000000"/>
              <w:bottom w:val="single" w:sz="4" w:space="0" w:color="000000"/>
              <w:right w:val="single" w:sz="4" w:space="0" w:color="000000"/>
            </w:tcBorders>
          </w:tcPr>
          <w:p w:rsidR="00081F17" w:rsidRPr="00AB2972" w:rsidRDefault="00081F17" w:rsidP="004E1A7E">
            <w:pPr>
              <w:pStyle w:val="TableParagraph"/>
              <w:spacing w:line="225" w:lineRule="exact"/>
              <w:ind w:left="477" w:right="474"/>
              <w:jc w:val="center"/>
              <w:rPr>
                <w:rFonts w:ascii="Times New Roman" w:hAnsi="Times New Roman" w:cs="Times New Roman"/>
                <w:b/>
                <w:sz w:val="24"/>
                <w:szCs w:val="24"/>
              </w:rPr>
            </w:pPr>
            <w:r w:rsidRPr="00AB2972">
              <w:rPr>
                <w:rFonts w:ascii="Times New Roman" w:hAnsi="Times New Roman" w:cs="Times New Roman"/>
                <w:b/>
                <w:sz w:val="24"/>
                <w:szCs w:val="24"/>
              </w:rPr>
              <w:t>Course Credits</w:t>
            </w:r>
          </w:p>
        </w:tc>
        <w:tc>
          <w:tcPr>
            <w:tcW w:w="3611" w:type="dxa"/>
            <w:tcBorders>
              <w:top w:val="single" w:sz="4" w:space="0" w:color="000000"/>
              <w:left w:val="single" w:sz="4" w:space="0" w:color="000000"/>
              <w:bottom w:val="single" w:sz="4" w:space="0" w:color="000000"/>
              <w:right w:val="single" w:sz="4" w:space="0" w:color="000000"/>
            </w:tcBorders>
          </w:tcPr>
          <w:p w:rsidR="00081F17" w:rsidRPr="00AB2972" w:rsidRDefault="00081F17" w:rsidP="004E1A7E">
            <w:pPr>
              <w:pStyle w:val="TableParagraph"/>
              <w:spacing w:line="225" w:lineRule="exact"/>
              <w:ind w:left="797" w:right="793"/>
              <w:jc w:val="center"/>
              <w:rPr>
                <w:rFonts w:ascii="Times New Roman" w:hAnsi="Times New Roman" w:cs="Times New Roman"/>
                <w:b/>
                <w:sz w:val="24"/>
                <w:szCs w:val="24"/>
              </w:rPr>
            </w:pPr>
            <w:r w:rsidRPr="00AB2972">
              <w:rPr>
                <w:rFonts w:ascii="Times New Roman" w:hAnsi="Times New Roman" w:cs="Times New Roman"/>
                <w:b/>
                <w:sz w:val="24"/>
                <w:szCs w:val="24"/>
              </w:rPr>
              <w:t>No. of Hours per Week</w:t>
            </w:r>
          </w:p>
        </w:tc>
        <w:tc>
          <w:tcPr>
            <w:tcW w:w="3689" w:type="dxa"/>
            <w:tcBorders>
              <w:top w:val="single" w:sz="4" w:space="0" w:color="000000"/>
              <w:left w:val="single" w:sz="4" w:space="0" w:color="000000"/>
              <w:bottom w:val="single" w:sz="4" w:space="0" w:color="000000"/>
              <w:right w:val="single" w:sz="4" w:space="0" w:color="000000"/>
            </w:tcBorders>
          </w:tcPr>
          <w:p w:rsidR="00081F17" w:rsidRPr="00AB2972" w:rsidRDefault="00081F17" w:rsidP="004E1A7E">
            <w:pPr>
              <w:pStyle w:val="TableParagraph"/>
              <w:spacing w:line="225" w:lineRule="exact"/>
              <w:ind w:left="532"/>
              <w:rPr>
                <w:rFonts w:ascii="Times New Roman" w:hAnsi="Times New Roman" w:cs="Times New Roman"/>
                <w:b/>
                <w:sz w:val="24"/>
                <w:szCs w:val="24"/>
              </w:rPr>
            </w:pPr>
            <w:r w:rsidRPr="00AB2972">
              <w:rPr>
                <w:rFonts w:ascii="Times New Roman" w:hAnsi="Times New Roman" w:cs="Times New Roman"/>
                <w:b/>
                <w:sz w:val="24"/>
                <w:szCs w:val="24"/>
              </w:rPr>
              <w:t>Total No. of Teaching Hours</w:t>
            </w:r>
          </w:p>
        </w:tc>
      </w:tr>
      <w:tr w:rsidR="00081F17" w:rsidRPr="00AB2972" w:rsidTr="00E4478A">
        <w:trPr>
          <w:trHeight w:val="493"/>
          <w:jc w:val="center"/>
        </w:trPr>
        <w:tc>
          <w:tcPr>
            <w:tcW w:w="2338" w:type="dxa"/>
            <w:tcBorders>
              <w:top w:val="single" w:sz="4" w:space="0" w:color="000000"/>
              <w:left w:val="single" w:sz="4" w:space="0" w:color="000000"/>
              <w:bottom w:val="single" w:sz="4" w:space="0" w:color="000000"/>
              <w:right w:val="single" w:sz="4" w:space="0" w:color="000000"/>
            </w:tcBorders>
          </w:tcPr>
          <w:p w:rsidR="00081F17" w:rsidRPr="00AB2972" w:rsidRDefault="00C91ED5" w:rsidP="004E1A7E">
            <w:pPr>
              <w:pStyle w:val="TableParagraph"/>
              <w:spacing w:line="223" w:lineRule="exact"/>
              <w:ind w:left="477" w:right="474"/>
              <w:jc w:val="center"/>
              <w:rPr>
                <w:rFonts w:ascii="Times New Roman" w:hAnsi="Times New Roman" w:cs="Times New Roman"/>
                <w:b/>
                <w:sz w:val="24"/>
                <w:szCs w:val="24"/>
              </w:rPr>
            </w:pPr>
            <w:r w:rsidRPr="00AB2972">
              <w:rPr>
                <w:rFonts w:ascii="Times New Roman" w:hAnsi="Times New Roman" w:cs="Times New Roman"/>
                <w:b/>
                <w:sz w:val="24"/>
                <w:szCs w:val="24"/>
              </w:rPr>
              <w:t>5</w:t>
            </w:r>
          </w:p>
        </w:tc>
        <w:tc>
          <w:tcPr>
            <w:tcW w:w="3611" w:type="dxa"/>
            <w:tcBorders>
              <w:top w:val="single" w:sz="4" w:space="0" w:color="000000"/>
              <w:left w:val="single" w:sz="4" w:space="0" w:color="000000"/>
              <w:bottom w:val="single" w:sz="4" w:space="0" w:color="000000"/>
              <w:right w:val="single" w:sz="4" w:space="0" w:color="000000"/>
            </w:tcBorders>
          </w:tcPr>
          <w:p w:rsidR="00081F17" w:rsidRPr="00AB2972" w:rsidRDefault="00C91ED5" w:rsidP="004E1A7E">
            <w:pPr>
              <w:pStyle w:val="TableParagraph"/>
              <w:spacing w:line="223" w:lineRule="exact"/>
              <w:ind w:left="800" w:right="793"/>
              <w:jc w:val="center"/>
              <w:rPr>
                <w:rFonts w:ascii="Times New Roman" w:hAnsi="Times New Roman" w:cs="Times New Roman"/>
                <w:b/>
                <w:sz w:val="24"/>
                <w:szCs w:val="24"/>
              </w:rPr>
            </w:pPr>
            <w:r w:rsidRPr="00AB2972">
              <w:rPr>
                <w:rFonts w:ascii="Times New Roman" w:hAnsi="Times New Roman" w:cs="Times New Roman"/>
                <w:b/>
                <w:sz w:val="24"/>
                <w:szCs w:val="24"/>
              </w:rPr>
              <w:t>5</w:t>
            </w:r>
          </w:p>
        </w:tc>
        <w:tc>
          <w:tcPr>
            <w:tcW w:w="3689" w:type="dxa"/>
            <w:tcBorders>
              <w:top w:val="single" w:sz="4" w:space="0" w:color="000000"/>
              <w:left w:val="single" w:sz="4" w:space="0" w:color="000000"/>
              <w:bottom w:val="single" w:sz="4" w:space="0" w:color="000000"/>
              <w:right w:val="single" w:sz="4" w:space="0" w:color="000000"/>
            </w:tcBorders>
          </w:tcPr>
          <w:p w:rsidR="00081F17" w:rsidRPr="00AB2972" w:rsidRDefault="00C91ED5" w:rsidP="004E1A7E">
            <w:pPr>
              <w:pStyle w:val="TableParagraph"/>
              <w:spacing w:line="223" w:lineRule="exact"/>
              <w:ind w:left="1478" w:right="1471"/>
              <w:jc w:val="center"/>
              <w:rPr>
                <w:rFonts w:ascii="Times New Roman" w:hAnsi="Times New Roman" w:cs="Times New Roman"/>
                <w:b/>
                <w:sz w:val="24"/>
                <w:szCs w:val="24"/>
              </w:rPr>
            </w:pPr>
            <w:r w:rsidRPr="00AB2972">
              <w:rPr>
                <w:rFonts w:ascii="Times New Roman" w:hAnsi="Times New Roman" w:cs="Times New Roman"/>
                <w:b/>
                <w:sz w:val="24"/>
                <w:szCs w:val="24"/>
              </w:rPr>
              <w:t>60</w:t>
            </w:r>
          </w:p>
        </w:tc>
      </w:tr>
      <w:tr w:rsidR="00091618" w:rsidRPr="00AB2972" w:rsidTr="00E4478A">
        <w:trPr>
          <w:trHeight w:val="493"/>
          <w:jc w:val="center"/>
        </w:trPr>
        <w:tc>
          <w:tcPr>
            <w:tcW w:w="2338" w:type="dxa"/>
            <w:tcBorders>
              <w:top w:val="single" w:sz="4" w:space="0" w:color="000000"/>
              <w:left w:val="single" w:sz="4" w:space="0" w:color="000000"/>
              <w:bottom w:val="single" w:sz="4" w:space="0" w:color="000000"/>
              <w:right w:val="single" w:sz="4" w:space="0" w:color="000000"/>
            </w:tcBorders>
          </w:tcPr>
          <w:p w:rsidR="00091618" w:rsidRPr="00AB2972" w:rsidRDefault="00091618" w:rsidP="00091618">
            <w:pPr>
              <w:pStyle w:val="TableParagraph"/>
              <w:spacing w:line="223" w:lineRule="exact"/>
              <w:ind w:left="477" w:right="474"/>
              <w:jc w:val="center"/>
              <w:rPr>
                <w:rFonts w:ascii="Times New Roman" w:hAnsi="Times New Roman" w:cs="Times New Roman"/>
                <w:b/>
                <w:sz w:val="24"/>
                <w:szCs w:val="24"/>
              </w:rPr>
            </w:pPr>
            <w:r w:rsidRPr="00AB2972">
              <w:rPr>
                <w:rFonts w:ascii="Times New Roman" w:hAnsi="Times New Roman" w:cs="Times New Roman"/>
                <w:b/>
                <w:sz w:val="24"/>
                <w:szCs w:val="24"/>
              </w:rPr>
              <w:t>Semester-End</w:t>
            </w:r>
            <w:r w:rsidRPr="00AB2972">
              <w:rPr>
                <w:rFonts w:ascii="Times New Roman" w:hAnsi="Times New Roman" w:cs="Times New Roman"/>
                <w:b/>
                <w:spacing w:val="-2"/>
                <w:sz w:val="24"/>
                <w:szCs w:val="24"/>
              </w:rPr>
              <w:t>Examination</w:t>
            </w:r>
          </w:p>
        </w:tc>
        <w:tc>
          <w:tcPr>
            <w:tcW w:w="3611" w:type="dxa"/>
            <w:tcBorders>
              <w:top w:val="single" w:sz="4" w:space="0" w:color="000000"/>
              <w:left w:val="single" w:sz="4" w:space="0" w:color="000000"/>
              <w:bottom w:val="single" w:sz="4" w:space="0" w:color="000000"/>
              <w:right w:val="single" w:sz="4" w:space="0" w:color="000000"/>
            </w:tcBorders>
          </w:tcPr>
          <w:p w:rsidR="00091618" w:rsidRPr="00AB2972" w:rsidRDefault="00091618" w:rsidP="00091618">
            <w:pPr>
              <w:pStyle w:val="TableParagraph"/>
              <w:spacing w:line="223" w:lineRule="exact"/>
              <w:ind w:left="800" w:right="793"/>
              <w:jc w:val="center"/>
              <w:rPr>
                <w:rFonts w:ascii="Times New Roman" w:hAnsi="Times New Roman" w:cs="Times New Roman"/>
                <w:b/>
                <w:sz w:val="24"/>
                <w:szCs w:val="24"/>
              </w:rPr>
            </w:pPr>
            <w:r w:rsidRPr="00AB2972">
              <w:rPr>
                <w:rFonts w:ascii="Times New Roman" w:hAnsi="Times New Roman" w:cs="Times New Roman"/>
                <w:b/>
                <w:spacing w:val="-5"/>
                <w:sz w:val="24"/>
                <w:szCs w:val="24"/>
              </w:rPr>
              <w:t>CIE</w:t>
            </w:r>
          </w:p>
        </w:tc>
        <w:tc>
          <w:tcPr>
            <w:tcW w:w="3689" w:type="dxa"/>
            <w:tcBorders>
              <w:top w:val="single" w:sz="4" w:space="0" w:color="000000"/>
              <w:left w:val="single" w:sz="4" w:space="0" w:color="000000"/>
              <w:bottom w:val="single" w:sz="4" w:space="0" w:color="000000"/>
              <w:right w:val="single" w:sz="4" w:space="0" w:color="000000"/>
            </w:tcBorders>
          </w:tcPr>
          <w:p w:rsidR="00091618" w:rsidRPr="00AB2972" w:rsidRDefault="00091618" w:rsidP="00091618">
            <w:pPr>
              <w:pStyle w:val="TableParagraph"/>
              <w:spacing w:line="223" w:lineRule="exact"/>
              <w:ind w:left="1478" w:right="1471"/>
              <w:rPr>
                <w:rFonts w:ascii="Times New Roman" w:hAnsi="Times New Roman" w:cs="Times New Roman"/>
                <w:b/>
                <w:sz w:val="24"/>
                <w:szCs w:val="24"/>
              </w:rPr>
            </w:pPr>
            <w:r w:rsidRPr="00AB2972">
              <w:rPr>
                <w:rFonts w:ascii="Times New Roman" w:hAnsi="Times New Roman" w:cs="Times New Roman"/>
                <w:b/>
                <w:sz w:val="24"/>
                <w:szCs w:val="24"/>
              </w:rPr>
              <w:t xml:space="preserve">Total </w:t>
            </w:r>
            <w:r w:rsidR="00E4478A" w:rsidRPr="00AB2972">
              <w:rPr>
                <w:rFonts w:ascii="Times New Roman" w:hAnsi="Times New Roman" w:cs="Times New Roman"/>
                <w:b/>
                <w:sz w:val="24"/>
                <w:szCs w:val="24"/>
              </w:rPr>
              <w:t>Marks</w:t>
            </w:r>
          </w:p>
        </w:tc>
      </w:tr>
      <w:tr w:rsidR="00091618" w:rsidRPr="00AB2972" w:rsidTr="00E4478A">
        <w:trPr>
          <w:trHeight w:val="493"/>
          <w:jc w:val="center"/>
        </w:trPr>
        <w:tc>
          <w:tcPr>
            <w:tcW w:w="2338" w:type="dxa"/>
            <w:tcBorders>
              <w:top w:val="single" w:sz="4" w:space="0" w:color="000000"/>
              <w:left w:val="single" w:sz="4" w:space="0" w:color="000000"/>
              <w:bottom w:val="single" w:sz="4" w:space="0" w:color="000000"/>
              <w:right w:val="single" w:sz="4" w:space="0" w:color="000000"/>
            </w:tcBorders>
          </w:tcPr>
          <w:p w:rsidR="00091618" w:rsidRPr="00AB2972" w:rsidRDefault="00091618" w:rsidP="00091618">
            <w:pPr>
              <w:pStyle w:val="TableParagraph"/>
              <w:spacing w:line="223" w:lineRule="exact"/>
              <w:ind w:left="477" w:right="474"/>
              <w:jc w:val="center"/>
              <w:rPr>
                <w:rFonts w:ascii="Times New Roman" w:hAnsi="Times New Roman" w:cs="Times New Roman"/>
                <w:b/>
                <w:sz w:val="24"/>
                <w:szCs w:val="24"/>
              </w:rPr>
            </w:pPr>
            <w:r w:rsidRPr="00AB2972">
              <w:rPr>
                <w:rFonts w:ascii="Times New Roman" w:hAnsi="Times New Roman" w:cs="Times New Roman"/>
                <w:b/>
                <w:sz w:val="24"/>
                <w:szCs w:val="24"/>
              </w:rPr>
              <w:lastRenderedPageBreak/>
              <w:t>80</w:t>
            </w:r>
          </w:p>
        </w:tc>
        <w:tc>
          <w:tcPr>
            <w:tcW w:w="3611" w:type="dxa"/>
            <w:tcBorders>
              <w:top w:val="single" w:sz="4" w:space="0" w:color="000000"/>
              <w:left w:val="single" w:sz="4" w:space="0" w:color="000000"/>
              <w:bottom w:val="single" w:sz="4" w:space="0" w:color="000000"/>
              <w:right w:val="single" w:sz="4" w:space="0" w:color="000000"/>
            </w:tcBorders>
          </w:tcPr>
          <w:p w:rsidR="00091618" w:rsidRPr="00AB2972" w:rsidRDefault="00091618" w:rsidP="00091618">
            <w:pPr>
              <w:pStyle w:val="TableParagraph"/>
              <w:spacing w:line="223" w:lineRule="exact"/>
              <w:ind w:left="800" w:right="793"/>
              <w:jc w:val="center"/>
              <w:rPr>
                <w:rFonts w:ascii="Times New Roman" w:hAnsi="Times New Roman" w:cs="Times New Roman"/>
                <w:b/>
                <w:sz w:val="24"/>
                <w:szCs w:val="24"/>
              </w:rPr>
            </w:pPr>
            <w:r w:rsidRPr="00AB2972">
              <w:rPr>
                <w:rFonts w:ascii="Times New Roman" w:hAnsi="Times New Roman" w:cs="Times New Roman"/>
                <w:b/>
                <w:sz w:val="24"/>
                <w:szCs w:val="24"/>
              </w:rPr>
              <w:t>20</w:t>
            </w:r>
          </w:p>
        </w:tc>
        <w:tc>
          <w:tcPr>
            <w:tcW w:w="3689" w:type="dxa"/>
            <w:tcBorders>
              <w:top w:val="single" w:sz="4" w:space="0" w:color="000000"/>
              <w:left w:val="single" w:sz="4" w:space="0" w:color="000000"/>
              <w:bottom w:val="single" w:sz="4" w:space="0" w:color="000000"/>
              <w:right w:val="single" w:sz="4" w:space="0" w:color="000000"/>
            </w:tcBorders>
          </w:tcPr>
          <w:p w:rsidR="00091618" w:rsidRPr="00AB2972" w:rsidRDefault="00091618" w:rsidP="00091618">
            <w:pPr>
              <w:pStyle w:val="TableParagraph"/>
              <w:spacing w:line="223" w:lineRule="exact"/>
              <w:ind w:left="1478" w:right="1471"/>
              <w:jc w:val="center"/>
              <w:rPr>
                <w:rFonts w:ascii="Times New Roman" w:hAnsi="Times New Roman" w:cs="Times New Roman"/>
                <w:b/>
                <w:sz w:val="24"/>
                <w:szCs w:val="24"/>
              </w:rPr>
            </w:pPr>
            <w:r w:rsidRPr="00AB2972">
              <w:rPr>
                <w:rFonts w:ascii="Times New Roman" w:hAnsi="Times New Roman" w:cs="Times New Roman"/>
                <w:b/>
                <w:sz w:val="24"/>
                <w:szCs w:val="24"/>
              </w:rPr>
              <w:t>100</w:t>
            </w:r>
          </w:p>
        </w:tc>
      </w:tr>
      <w:tr w:rsidR="00081F17" w:rsidRPr="00AB2972" w:rsidTr="004E1A7E">
        <w:trPr>
          <w:trHeight w:val="517"/>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081F17" w:rsidRPr="00AB2972" w:rsidRDefault="00081F17" w:rsidP="004E1A7E">
            <w:pPr>
              <w:pStyle w:val="TableParagraph"/>
              <w:spacing w:line="225" w:lineRule="exact"/>
              <w:rPr>
                <w:rFonts w:ascii="Times New Roman" w:hAnsi="Times New Roman" w:cs="Times New Roman"/>
                <w:sz w:val="24"/>
                <w:szCs w:val="24"/>
              </w:rPr>
            </w:pPr>
            <w:r w:rsidRPr="00AB2972">
              <w:rPr>
                <w:rFonts w:ascii="Times New Roman" w:hAnsi="Times New Roman" w:cs="Times New Roman"/>
                <w:b/>
                <w:sz w:val="24"/>
                <w:szCs w:val="24"/>
              </w:rPr>
              <w:t>Pedagogy:</w:t>
            </w:r>
            <w:r w:rsidRPr="00AB2972">
              <w:rPr>
                <w:rFonts w:ascii="Times New Roman" w:hAnsi="Times New Roman" w:cs="Times New Roman"/>
                <w:sz w:val="24"/>
                <w:szCs w:val="24"/>
              </w:rPr>
              <w:t>Classroomslecture,</w:t>
            </w:r>
            <w:r w:rsidR="0013476A" w:rsidRPr="00AB2972">
              <w:rPr>
                <w:rFonts w:ascii="Times New Roman" w:hAnsi="Times New Roman" w:cs="Times New Roman"/>
                <w:sz w:val="24"/>
                <w:szCs w:val="24"/>
              </w:rPr>
              <w:t xml:space="preserve"> tutorials, Group </w:t>
            </w:r>
            <w:r w:rsidRPr="00AB2972">
              <w:rPr>
                <w:rFonts w:ascii="Times New Roman" w:hAnsi="Times New Roman" w:cs="Times New Roman"/>
                <w:sz w:val="24"/>
                <w:szCs w:val="24"/>
              </w:rPr>
              <w:t>discussion,</w:t>
            </w:r>
            <w:r w:rsidR="00091618" w:rsidRPr="00AB2972">
              <w:rPr>
                <w:rFonts w:ascii="Times New Roman" w:hAnsi="Times New Roman" w:cs="Times New Roman"/>
                <w:sz w:val="24"/>
                <w:szCs w:val="24"/>
              </w:rPr>
              <w:t>Seminar, Case</w:t>
            </w:r>
            <w:r w:rsidRPr="00AB2972">
              <w:rPr>
                <w:rFonts w:ascii="Times New Roman" w:hAnsi="Times New Roman" w:cs="Times New Roman"/>
                <w:sz w:val="24"/>
                <w:szCs w:val="24"/>
              </w:rPr>
              <w:t>studies&amp;fieldworketc.</w:t>
            </w:r>
          </w:p>
        </w:tc>
      </w:tr>
      <w:tr w:rsidR="00241AA3" w:rsidRPr="00AB2972" w:rsidTr="004E1A7E">
        <w:trPr>
          <w:trHeight w:val="517"/>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241AA3" w:rsidRDefault="00241AA3" w:rsidP="00241AA3">
            <w:pPr>
              <w:pStyle w:val="TableParagraph"/>
              <w:tabs>
                <w:tab w:val="left" w:pos="288"/>
              </w:tabs>
              <w:spacing w:line="225" w:lineRule="exact"/>
              <w:rPr>
                <w:rFonts w:ascii="Times New Roman" w:hAnsi="Times New Roman" w:cs="Times New Roman"/>
                <w:b/>
                <w:sz w:val="24"/>
                <w:szCs w:val="24"/>
              </w:rPr>
            </w:pPr>
            <w:r>
              <w:rPr>
                <w:rFonts w:ascii="Times New Roman" w:hAnsi="Times New Roman" w:cs="Times New Roman"/>
                <w:b/>
                <w:sz w:val="24"/>
                <w:szCs w:val="24"/>
              </w:rPr>
              <w:t>Course Objectives:</w:t>
            </w:r>
          </w:p>
          <w:p w:rsidR="00241AA3" w:rsidRPr="0096686C" w:rsidRDefault="00241AA3" w:rsidP="00241AA3">
            <w:pPr>
              <w:pStyle w:val="TableParagraph"/>
              <w:numPr>
                <w:ilvl w:val="0"/>
                <w:numId w:val="31"/>
              </w:numPr>
              <w:spacing w:line="225" w:lineRule="exact"/>
              <w:rPr>
                <w:rFonts w:ascii="Times New Roman" w:hAnsi="Times New Roman" w:cs="Times New Roman"/>
                <w:bCs/>
                <w:sz w:val="24"/>
                <w:szCs w:val="24"/>
              </w:rPr>
            </w:pPr>
            <w:r w:rsidRPr="0096686C">
              <w:rPr>
                <w:rFonts w:ascii="Times New Roman" w:hAnsi="Times New Roman" w:cs="Times New Roman"/>
                <w:bCs/>
                <w:sz w:val="24"/>
                <w:szCs w:val="24"/>
              </w:rPr>
              <w:t xml:space="preserve">To </w:t>
            </w:r>
            <w:r w:rsidR="00FE069D" w:rsidRPr="0096686C">
              <w:rPr>
                <w:rFonts w:ascii="Times New Roman" w:hAnsi="Times New Roman" w:cs="Times New Roman"/>
                <w:bCs/>
                <w:sz w:val="24"/>
                <w:szCs w:val="24"/>
              </w:rPr>
              <w:t>explain the concept of tourism products and resources.</w:t>
            </w:r>
          </w:p>
          <w:p w:rsidR="00FE069D" w:rsidRPr="0096686C" w:rsidRDefault="007A4101" w:rsidP="00241AA3">
            <w:pPr>
              <w:pStyle w:val="TableParagraph"/>
              <w:numPr>
                <w:ilvl w:val="0"/>
                <w:numId w:val="31"/>
              </w:numPr>
              <w:spacing w:line="225" w:lineRule="exact"/>
              <w:rPr>
                <w:rFonts w:ascii="Times New Roman" w:hAnsi="Times New Roman" w:cs="Times New Roman"/>
                <w:bCs/>
                <w:sz w:val="24"/>
                <w:szCs w:val="24"/>
              </w:rPr>
            </w:pPr>
            <w:r w:rsidRPr="0096686C">
              <w:rPr>
                <w:rFonts w:ascii="Times New Roman" w:hAnsi="Times New Roman" w:cs="Times New Roman"/>
                <w:bCs/>
                <w:sz w:val="24"/>
                <w:szCs w:val="24"/>
              </w:rPr>
              <w:t xml:space="preserve">To introduce various styles </w:t>
            </w:r>
            <w:r w:rsidR="00EE6616" w:rsidRPr="0096686C">
              <w:rPr>
                <w:rFonts w:ascii="Times New Roman" w:hAnsi="Times New Roman" w:cs="Times New Roman"/>
                <w:bCs/>
                <w:sz w:val="24"/>
                <w:szCs w:val="24"/>
              </w:rPr>
              <w:t xml:space="preserve">of </w:t>
            </w:r>
            <w:r w:rsidR="006E7A43" w:rsidRPr="0096686C">
              <w:rPr>
                <w:rFonts w:ascii="Times New Roman" w:hAnsi="Times New Roman" w:cs="Times New Roman"/>
                <w:bCs/>
                <w:sz w:val="24"/>
                <w:szCs w:val="24"/>
              </w:rPr>
              <w:t>Indian architecture</w:t>
            </w:r>
          </w:p>
          <w:p w:rsidR="006E7A43" w:rsidRPr="00AB2972" w:rsidRDefault="006E7A43" w:rsidP="00241AA3">
            <w:pPr>
              <w:pStyle w:val="TableParagraph"/>
              <w:numPr>
                <w:ilvl w:val="0"/>
                <w:numId w:val="31"/>
              </w:numPr>
              <w:spacing w:line="225" w:lineRule="exact"/>
              <w:rPr>
                <w:rFonts w:ascii="Times New Roman" w:hAnsi="Times New Roman" w:cs="Times New Roman"/>
                <w:b/>
                <w:sz w:val="24"/>
                <w:szCs w:val="24"/>
              </w:rPr>
            </w:pPr>
            <w:r w:rsidRPr="0096686C">
              <w:rPr>
                <w:rFonts w:ascii="Times New Roman" w:hAnsi="Times New Roman" w:cs="Times New Roman"/>
                <w:bCs/>
                <w:sz w:val="24"/>
                <w:szCs w:val="24"/>
              </w:rPr>
              <w:t xml:space="preserve">To describe </w:t>
            </w:r>
            <w:r w:rsidR="00B33DB6" w:rsidRPr="0096686C">
              <w:rPr>
                <w:rFonts w:ascii="Times New Roman" w:hAnsi="Times New Roman" w:cs="Times New Roman"/>
                <w:bCs/>
                <w:sz w:val="24"/>
                <w:szCs w:val="24"/>
              </w:rPr>
              <w:t xml:space="preserve">various tourism products of </w:t>
            </w:r>
            <w:r w:rsidR="00CB0656" w:rsidRPr="0096686C">
              <w:rPr>
                <w:rFonts w:ascii="Times New Roman" w:hAnsi="Times New Roman" w:cs="Times New Roman"/>
                <w:bCs/>
                <w:sz w:val="24"/>
                <w:szCs w:val="24"/>
              </w:rPr>
              <w:t>north India</w:t>
            </w:r>
          </w:p>
        </w:tc>
      </w:tr>
      <w:tr w:rsidR="00081F17" w:rsidRPr="00AB2972" w:rsidTr="004E1A7E">
        <w:trPr>
          <w:trHeight w:val="1257"/>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081F17" w:rsidRPr="00AB2972" w:rsidRDefault="00081F17" w:rsidP="004E1A7E">
            <w:pPr>
              <w:pStyle w:val="TableParagraph"/>
              <w:spacing w:line="225" w:lineRule="exact"/>
              <w:rPr>
                <w:rFonts w:ascii="Times New Roman" w:hAnsi="Times New Roman" w:cs="Times New Roman"/>
                <w:b/>
                <w:sz w:val="24"/>
                <w:szCs w:val="24"/>
              </w:rPr>
            </w:pPr>
            <w:r w:rsidRPr="00AB2972">
              <w:rPr>
                <w:rFonts w:ascii="Times New Roman" w:hAnsi="Times New Roman" w:cs="Times New Roman"/>
                <w:b/>
                <w:sz w:val="24"/>
                <w:szCs w:val="24"/>
              </w:rPr>
              <w:t>CourseOutcomes:Onsuccessfulcompletionofthecourse,thestudentswilldemonstrate</w:t>
            </w:r>
            <w:r w:rsidR="00BC3DD1" w:rsidRPr="00AB2972">
              <w:rPr>
                <w:rFonts w:ascii="Times New Roman" w:hAnsi="Times New Roman" w:cs="Times New Roman"/>
                <w:b/>
                <w:sz w:val="24"/>
                <w:szCs w:val="24"/>
              </w:rPr>
              <w:t>:</w:t>
            </w:r>
          </w:p>
          <w:p w:rsidR="00081F17" w:rsidRPr="00AB2972" w:rsidRDefault="00081F17" w:rsidP="00961195">
            <w:pPr>
              <w:pStyle w:val="TableParagraph"/>
              <w:numPr>
                <w:ilvl w:val="0"/>
                <w:numId w:val="6"/>
              </w:numPr>
              <w:tabs>
                <w:tab w:val="left" w:pos="828"/>
              </w:tabs>
              <w:ind w:hanging="361"/>
              <w:rPr>
                <w:rFonts w:ascii="Times New Roman" w:hAnsi="Times New Roman" w:cs="Times New Roman"/>
                <w:sz w:val="24"/>
                <w:szCs w:val="24"/>
              </w:rPr>
            </w:pPr>
            <w:r w:rsidRPr="00AB2972">
              <w:rPr>
                <w:rFonts w:ascii="Times New Roman" w:hAnsi="Times New Roman" w:cs="Times New Roman"/>
                <w:sz w:val="24"/>
                <w:szCs w:val="24"/>
              </w:rPr>
              <w:t>Theabilitytounderstandconceptsoftourismproductsandresourceandclassifications.</w:t>
            </w:r>
          </w:p>
          <w:p w:rsidR="00081F17" w:rsidRPr="00AB2972" w:rsidRDefault="00081F17" w:rsidP="00961195">
            <w:pPr>
              <w:pStyle w:val="TableParagraph"/>
              <w:numPr>
                <w:ilvl w:val="0"/>
                <w:numId w:val="6"/>
              </w:numPr>
              <w:tabs>
                <w:tab w:val="left" w:pos="828"/>
              </w:tabs>
              <w:spacing w:before="13"/>
              <w:ind w:hanging="361"/>
              <w:rPr>
                <w:rFonts w:ascii="Times New Roman" w:hAnsi="Times New Roman" w:cs="Times New Roman"/>
                <w:sz w:val="24"/>
                <w:szCs w:val="24"/>
              </w:rPr>
            </w:pPr>
            <w:r w:rsidRPr="00AB2972">
              <w:rPr>
                <w:rFonts w:ascii="Times New Roman" w:hAnsi="Times New Roman" w:cs="Times New Roman"/>
                <w:sz w:val="24"/>
                <w:szCs w:val="24"/>
              </w:rPr>
              <w:t>The ability to explain the process of architectural glory of India.</w:t>
            </w:r>
          </w:p>
          <w:p w:rsidR="00081F17" w:rsidRPr="00AB2972" w:rsidRDefault="00081F17" w:rsidP="00961195">
            <w:pPr>
              <w:pStyle w:val="TableParagraph"/>
              <w:numPr>
                <w:ilvl w:val="0"/>
                <w:numId w:val="6"/>
              </w:numPr>
              <w:tabs>
                <w:tab w:val="left" w:pos="828"/>
              </w:tabs>
              <w:spacing w:before="15"/>
              <w:ind w:hanging="361"/>
              <w:rPr>
                <w:rFonts w:ascii="Times New Roman" w:hAnsi="Times New Roman" w:cs="Times New Roman"/>
                <w:sz w:val="24"/>
                <w:szCs w:val="24"/>
              </w:rPr>
            </w:pPr>
            <w:r w:rsidRPr="00AB2972">
              <w:rPr>
                <w:rFonts w:ascii="Times New Roman" w:hAnsi="Times New Roman" w:cs="Times New Roman"/>
                <w:sz w:val="24"/>
                <w:szCs w:val="24"/>
              </w:rPr>
              <w:t>TheabilitytocomprehendtheculturaldiversityofIndia</w:t>
            </w:r>
            <w:r w:rsidR="00A12727" w:rsidRPr="00AB2972">
              <w:rPr>
                <w:rFonts w:ascii="Times New Roman" w:hAnsi="Times New Roman" w:cs="Times New Roman"/>
                <w:sz w:val="24"/>
                <w:szCs w:val="24"/>
              </w:rPr>
              <w:t xml:space="preserve"> and </w:t>
            </w:r>
            <w:r w:rsidRPr="00AB2972">
              <w:rPr>
                <w:rFonts w:ascii="Times New Roman" w:hAnsi="Times New Roman" w:cs="Times New Roman"/>
                <w:sz w:val="24"/>
                <w:szCs w:val="24"/>
              </w:rPr>
              <w:t>itssignificanceincountry’stourism.</w:t>
            </w:r>
          </w:p>
          <w:p w:rsidR="00081F17" w:rsidRPr="00AB2972" w:rsidRDefault="00081F17" w:rsidP="00961195">
            <w:pPr>
              <w:pStyle w:val="TableParagraph"/>
              <w:numPr>
                <w:ilvl w:val="0"/>
                <w:numId w:val="6"/>
              </w:numPr>
              <w:tabs>
                <w:tab w:val="left" w:pos="828"/>
              </w:tabs>
              <w:spacing w:before="13"/>
              <w:ind w:hanging="361"/>
              <w:rPr>
                <w:rFonts w:ascii="Times New Roman" w:hAnsi="Times New Roman" w:cs="Times New Roman"/>
                <w:sz w:val="24"/>
                <w:szCs w:val="24"/>
              </w:rPr>
            </w:pPr>
            <w:r w:rsidRPr="00AB2972">
              <w:rPr>
                <w:rFonts w:ascii="Times New Roman" w:hAnsi="Times New Roman" w:cs="Times New Roman"/>
                <w:sz w:val="24"/>
                <w:szCs w:val="24"/>
              </w:rPr>
              <w:t>The ability to understand the performing arts of India with their base and development.</w:t>
            </w:r>
          </w:p>
        </w:tc>
      </w:tr>
      <w:tr w:rsidR="00DA5A64" w:rsidRPr="00AB2972" w:rsidTr="00E27902">
        <w:trPr>
          <w:trHeight w:val="27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DA5A64" w:rsidRPr="00AB2972" w:rsidRDefault="00DA5A64" w:rsidP="00DA5A64">
            <w:pPr>
              <w:pStyle w:val="TableParagraph"/>
              <w:spacing w:line="225" w:lineRule="exact"/>
              <w:jc w:val="center"/>
              <w:rPr>
                <w:rFonts w:ascii="Times New Roman" w:hAnsi="Times New Roman" w:cs="Times New Roman"/>
                <w:b/>
                <w:sz w:val="24"/>
                <w:szCs w:val="24"/>
              </w:rPr>
            </w:pPr>
            <w:r w:rsidRPr="00AB2972">
              <w:rPr>
                <w:rFonts w:ascii="Times New Roman" w:hAnsi="Times New Roman" w:cs="Times New Roman"/>
                <w:b/>
                <w:sz w:val="24"/>
                <w:szCs w:val="24"/>
              </w:rPr>
              <w:t>SYLLABUS</w:t>
            </w:r>
          </w:p>
        </w:tc>
      </w:tr>
      <w:tr w:rsidR="00A01FFF" w:rsidRPr="00AB2972" w:rsidTr="00ED2584">
        <w:trPr>
          <w:trHeight w:val="27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A01FFF" w:rsidRPr="00AB2972" w:rsidRDefault="00A01FFF" w:rsidP="00870F37">
            <w:pPr>
              <w:pStyle w:val="TableParagraph"/>
              <w:spacing w:before="12"/>
              <w:ind w:right="610"/>
              <w:rPr>
                <w:rFonts w:ascii="Times New Roman" w:hAnsi="Times New Roman" w:cs="Times New Roman"/>
                <w:b/>
                <w:sz w:val="24"/>
                <w:szCs w:val="24"/>
              </w:rPr>
            </w:pPr>
            <w:r w:rsidRPr="00AB2972">
              <w:rPr>
                <w:rFonts w:ascii="Times New Roman" w:hAnsi="Times New Roman" w:cs="Times New Roman"/>
                <w:b/>
                <w:sz w:val="24"/>
                <w:szCs w:val="24"/>
              </w:rPr>
              <w:t xml:space="preserve">Module No.1 </w:t>
            </w:r>
            <w:ins w:id="0" w:author="Microsoft Word" w:date="2024-07-13T21:53:00Z">
              <w:r w:rsidRPr="00AB2972">
                <w:rPr>
                  <w:rFonts w:ascii="Times New Roman" w:hAnsi="Times New Roman" w:cs="Times New Roman"/>
                  <w:b/>
                  <w:sz w:val="24"/>
                  <w:szCs w:val="24"/>
                </w:rPr>
                <w:t>Introduction to Tourism Products and Resources</w:t>
              </w:r>
            </w:ins>
            <w:r w:rsidR="00155192">
              <w:rPr>
                <w:rFonts w:ascii="Times New Roman" w:hAnsi="Times New Roman" w:cs="Times New Roman"/>
                <w:b/>
                <w:sz w:val="24"/>
                <w:szCs w:val="24"/>
              </w:rPr>
              <w:t>(12Hrs)</w:t>
            </w:r>
          </w:p>
        </w:tc>
      </w:tr>
      <w:tr w:rsidR="00081F17" w:rsidRPr="00AB2972" w:rsidTr="004E1A7E">
        <w:trPr>
          <w:trHeight w:val="616"/>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081F17" w:rsidRPr="00AB2972" w:rsidRDefault="00081F17" w:rsidP="004E1A7E">
            <w:pPr>
              <w:pStyle w:val="TableParagraph"/>
              <w:ind w:left="142" w:right="97"/>
              <w:rPr>
                <w:rFonts w:ascii="Times New Roman" w:hAnsi="Times New Roman" w:cs="Times New Roman"/>
                <w:sz w:val="24"/>
                <w:szCs w:val="24"/>
              </w:rPr>
            </w:pPr>
            <w:r w:rsidRPr="00AB2972">
              <w:rPr>
                <w:rFonts w:ascii="Times New Roman" w:hAnsi="Times New Roman" w:cs="Times New Roman"/>
                <w:sz w:val="24"/>
                <w:szCs w:val="24"/>
              </w:rPr>
              <w:t xml:space="preserve">Definition of Tourism Products and Resources, Types of Tourism Products, </w:t>
            </w:r>
            <w:r w:rsidR="00181DB1" w:rsidRPr="00AB2972">
              <w:rPr>
                <w:rFonts w:ascii="Times New Roman" w:hAnsi="Times New Roman" w:cs="Times New Roman"/>
                <w:sz w:val="24"/>
                <w:szCs w:val="24"/>
              </w:rPr>
              <w:t>concept,</w:t>
            </w:r>
            <w:r w:rsidRPr="00AB2972">
              <w:rPr>
                <w:rFonts w:ascii="Times New Roman" w:hAnsi="Times New Roman" w:cs="Times New Roman"/>
                <w:sz w:val="24"/>
                <w:szCs w:val="24"/>
              </w:rPr>
              <w:t xml:space="preserve"> andclassificationoftourism resourcesin India-Tourism resourcepotential ofIndia</w:t>
            </w:r>
            <w:r w:rsidR="00FB183C">
              <w:rPr>
                <w:rFonts w:ascii="Times New Roman" w:hAnsi="Times New Roman" w:cs="Times New Roman"/>
                <w:sz w:val="24"/>
                <w:szCs w:val="24"/>
              </w:rPr>
              <w:t xml:space="preserve"> -</w:t>
            </w:r>
            <w:r w:rsidR="00FB183C" w:rsidRPr="00AB2972">
              <w:rPr>
                <w:rFonts w:ascii="Times New Roman" w:hAnsi="Times New Roman" w:cs="Times New Roman"/>
                <w:sz w:val="24"/>
                <w:szCs w:val="24"/>
              </w:rPr>
              <w:t>Tour</w:t>
            </w:r>
            <w:r w:rsidR="00FB183C">
              <w:rPr>
                <w:rFonts w:ascii="Times New Roman" w:hAnsi="Times New Roman" w:cs="Times New Roman"/>
                <w:sz w:val="24"/>
                <w:szCs w:val="24"/>
              </w:rPr>
              <w:t>ism</w:t>
            </w:r>
            <w:r w:rsidR="00FB183C" w:rsidRPr="00AB2972">
              <w:rPr>
                <w:rFonts w:ascii="Times New Roman" w:hAnsi="Times New Roman" w:cs="Times New Roman"/>
                <w:sz w:val="24"/>
                <w:szCs w:val="24"/>
              </w:rPr>
              <w:t xml:space="preserve"> Circuits in India</w:t>
            </w:r>
            <w:r w:rsidR="00BE669F">
              <w:rPr>
                <w:rFonts w:ascii="Times New Roman" w:hAnsi="Times New Roman" w:cs="Times New Roman"/>
                <w:sz w:val="24"/>
                <w:szCs w:val="24"/>
              </w:rPr>
              <w:t>–</w:t>
            </w:r>
            <w:r w:rsidR="00511C64">
              <w:rPr>
                <w:rFonts w:ascii="Times New Roman" w:hAnsi="Times New Roman" w:cs="Times New Roman"/>
                <w:sz w:val="24"/>
                <w:szCs w:val="24"/>
              </w:rPr>
              <w:t xml:space="preserve">Ministry of Tourism, </w:t>
            </w:r>
            <w:r w:rsidR="00BE669F">
              <w:rPr>
                <w:rFonts w:ascii="Times New Roman" w:hAnsi="Times New Roman" w:cs="Times New Roman"/>
                <w:sz w:val="24"/>
                <w:szCs w:val="24"/>
              </w:rPr>
              <w:t>ITDC, ASI</w:t>
            </w:r>
            <w:r w:rsidR="00511C64">
              <w:rPr>
                <w:rFonts w:ascii="Times New Roman" w:hAnsi="Times New Roman" w:cs="Times New Roman"/>
                <w:sz w:val="24"/>
                <w:szCs w:val="24"/>
              </w:rPr>
              <w:t>.</w:t>
            </w:r>
          </w:p>
        </w:tc>
      </w:tr>
      <w:tr w:rsidR="00870F37" w:rsidRPr="00AB2972" w:rsidTr="00485356">
        <w:trPr>
          <w:trHeight w:val="277"/>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870F37" w:rsidRPr="00AB2972" w:rsidRDefault="00870F37" w:rsidP="00870F37">
            <w:pPr>
              <w:pStyle w:val="TableParagraph"/>
              <w:spacing w:line="225" w:lineRule="exact"/>
              <w:ind w:right="610"/>
              <w:rPr>
                <w:rFonts w:ascii="Times New Roman" w:hAnsi="Times New Roman" w:cs="Times New Roman"/>
                <w:b/>
                <w:sz w:val="24"/>
                <w:szCs w:val="24"/>
              </w:rPr>
            </w:pPr>
            <w:r w:rsidRPr="00AB2972">
              <w:rPr>
                <w:rFonts w:ascii="Times New Roman" w:hAnsi="Times New Roman" w:cs="Times New Roman"/>
                <w:b/>
                <w:sz w:val="24"/>
                <w:szCs w:val="24"/>
              </w:rPr>
              <w:t>Module No.2: Indian Architecture and Monument</w:t>
            </w:r>
            <w:r>
              <w:rPr>
                <w:rFonts w:ascii="Times New Roman" w:hAnsi="Times New Roman" w:cs="Times New Roman"/>
                <w:b/>
                <w:sz w:val="24"/>
                <w:szCs w:val="24"/>
              </w:rPr>
              <w:t>s</w:t>
            </w:r>
            <w:r w:rsidR="00155192">
              <w:rPr>
                <w:rFonts w:ascii="Times New Roman" w:hAnsi="Times New Roman" w:cs="Times New Roman"/>
                <w:b/>
                <w:sz w:val="24"/>
                <w:szCs w:val="24"/>
              </w:rPr>
              <w:t>(12Hrs)</w:t>
            </w:r>
          </w:p>
        </w:tc>
      </w:tr>
      <w:tr w:rsidR="00081F17" w:rsidRPr="00AB2972" w:rsidTr="004E1A7E">
        <w:trPr>
          <w:trHeight w:val="467"/>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081F17" w:rsidRPr="00AB2972" w:rsidRDefault="00081F17" w:rsidP="00954F42">
            <w:pPr>
              <w:pStyle w:val="TableParagraph"/>
              <w:spacing w:line="224" w:lineRule="exact"/>
              <w:jc w:val="both"/>
              <w:rPr>
                <w:rFonts w:ascii="Times New Roman" w:hAnsi="Times New Roman" w:cs="Times New Roman"/>
                <w:sz w:val="24"/>
                <w:szCs w:val="24"/>
              </w:rPr>
            </w:pPr>
            <w:r w:rsidRPr="00AB2972">
              <w:rPr>
                <w:rFonts w:ascii="Times New Roman" w:hAnsi="Times New Roman" w:cs="Times New Roman"/>
                <w:sz w:val="24"/>
                <w:szCs w:val="24"/>
              </w:rPr>
              <w:t xml:space="preserve">Contributions of Indian Architecture to the Country’s Tourism, Various </w:t>
            </w:r>
            <w:r w:rsidR="00C22775">
              <w:rPr>
                <w:rFonts w:ascii="Times New Roman" w:hAnsi="Times New Roman" w:cs="Times New Roman"/>
                <w:sz w:val="24"/>
                <w:szCs w:val="24"/>
              </w:rPr>
              <w:t>architecture</w:t>
            </w:r>
            <w:r w:rsidR="00DA6177">
              <w:rPr>
                <w:rFonts w:ascii="Times New Roman" w:hAnsi="Times New Roman" w:cs="Times New Roman"/>
                <w:sz w:val="24"/>
                <w:szCs w:val="24"/>
              </w:rPr>
              <w:t>&amp;</w:t>
            </w:r>
            <w:r w:rsidR="00DD0273">
              <w:rPr>
                <w:rFonts w:ascii="Times New Roman" w:hAnsi="Times New Roman" w:cs="Times New Roman"/>
                <w:sz w:val="24"/>
                <w:szCs w:val="24"/>
              </w:rPr>
              <w:t>A</w:t>
            </w:r>
            <w:r w:rsidRPr="00AB2972">
              <w:rPr>
                <w:rFonts w:ascii="Times New Roman" w:hAnsi="Times New Roman" w:cs="Times New Roman"/>
                <w:sz w:val="24"/>
                <w:szCs w:val="24"/>
              </w:rPr>
              <w:t xml:space="preserve">rchitectural Styles in </w:t>
            </w:r>
            <w:r w:rsidR="00F8324D" w:rsidRPr="00AB2972">
              <w:rPr>
                <w:rFonts w:ascii="Times New Roman" w:hAnsi="Times New Roman" w:cs="Times New Roman"/>
                <w:sz w:val="24"/>
                <w:szCs w:val="24"/>
              </w:rPr>
              <w:t>India,</w:t>
            </w:r>
            <w:r w:rsidRPr="00AB2972">
              <w:rPr>
                <w:rFonts w:ascii="Times New Roman" w:hAnsi="Times New Roman" w:cs="Times New Roman"/>
                <w:sz w:val="24"/>
                <w:szCs w:val="24"/>
              </w:rPr>
              <w:t>Heritage Tourism in India</w:t>
            </w:r>
            <w:r w:rsidR="00A423F0">
              <w:rPr>
                <w:rFonts w:ascii="Times New Roman" w:hAnsi="Times New Roman" w:cs="Times New Roman"/>
                <w:sz w:val="24"/>
                <w:szCs w:val="24"/>
              </w:rPr>
              <w:t xml:space="preserve">, UNESCO </w:t>
            </w:r>
            <w:r w:rsidR="00F323A9">
              <w:rPr>
                <w:rFonts w:ascii="Times New Roman" w:hAnsi="Times New Roman" w:cs="Times New Roman"/>
                <w:sz w:val="24"/>
                <w:szCs w:val="24"/>
              </w:rPr>
              <w:t xml:space="preserve">World Heritage </w:t>
            </w:r>
            <w:r w:rsidR="00CF2F0C">
              <w:rPr>
                <w:rFonts w:ascii="Times New Roman" w:hAnsi="Times New Roman" w:cs="Times New Roman"/>
                <w:sz w:val="24"/>
                <w:szCs w:val="24"/>
              </w:rPr>
              <w:t xml:space="preserve">sites </w:t>
            </w:r>
            <w:r w:rsidR="00DD0273">
              <w:rPr>
                <w:rFonts w:ascii="Times New Roman" w:hAnsi="Times New Roman" w:cs="Times New Roman"/>
                <w:sz w:val="24"/>
                <w:szCs w:val="24"/>
              </w:rPr>
              <w:t>and Monuments</w:t>
            </w:r>
            <w:r w:rsidR="00F323A9">
              <w:rPr>
                <w:rFonts w:ascii="Times New Roman" w:hAnsi="Times New Roman" w:cs="Times New Roman"/>
                <w:sz w:val="24"/>
                <w:szCs w:val="24"/>
              </w:rPr>
              <w:t>of India</w:t>
            </w:r>
            <w:r w:rsidR="00CF2F0C">
              <w:rPr>
                <w:rFonts w:ascii="Times New Roman" w:hAnsi="Times New Roman" w:cs="Times New Roman"/>
                <w:sz w:val="24"/>
                <w:szCs w:val="24"/>
              </w:rPr>
              <w:t>.</w:t>
            </w:r>
          </w:p>
        </w:tc>
      </w:tr>
      <w:tr w:rsidR="00870F37" w:rsidRPr="00AB2972" w:rsidTr="00684E16">
        <w:trPr>
          <w:trHeight w:val="27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870F37" w:rsidRPr="00AB2972" w:rsidRDefault="00870F37" w:rsidP="00870F37">
            <w:pPr>
              <w:pStyle w:val="TableParagraph"/>
              <w:spacing w:line="225" w:lineRule="exact"/>
              <w:ind w:right="610"/>
              <w:rPr>
                <w:rFonts w:ascii="Times New Roman" w:hAnsi="Times New Roman" w:cs="Times New Roman"/>
                <w:b/>
                <w:sz w:val="24"/>
                <w:szCs w:val="24"/>
              </w:rPr>
            </w:pPr>
            <w:r w:rsidRPr="00AB2972">
              <w:rPr>
                <w:rFonts w:ascii="Times New Roman" w:hAnsi="Times New Roman" w:cs="Times New Roman"/>
                <w:b/>
                <w:sz w:val="24"/>
                <w:szCs w:val="24"/>
              </w:rPr>
              <w:t xml:space="preserve">Module No.3: </w:t>
            </w:r>
            <w:r>
              <w:rPr>
                <w:rFonts w:ascii="Times New Roman" w:hAnsi="Times New Roman" w:cs="Times New Roman"/>
                <w:b/>
                <w:sz w:val="24"/>
                <w:szCs w:val="24"/>
              </w:rPr>
              <w:t>Spiritual and Religious Tourism Resources of India</w:t>
            </w:r>
            <w:r w:rsidR="00155192">
              <w:rPr>
                <w:rFonts w:ascii="Times New Roman" w:hAnsi="Times New Roman" w:cs="Times New Roman"/>
                <w:b/>
                <w:sz w:val="24"/>
                <w:szCs w:val="24"/>
              </w:rPr>
              <w:t>(12Hrs)</w:t>
            </w:r>
          </w:p>
        </w:tc>
      </w:tr>
      <w:tr w:rsidR="00081F17" w:rsidRPr="00AB2972" w:rsidTr="004E1A7E">
        <w:trPr>
          <w:trHeight w:val="993"/>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081F17" w:rsidRPr="000A5F4C" w:rsidRDefault="00F42257" w:rsidP="004E1A7E">
            <w:pPr>
              <w:pStyle w:val="TableParagraph"/>
              <w:spacing w:line="254" w:lineRule="auto"/>
              <w:ind w:left="142" w:right="99"/>
              <w:jc w:val="both"/>
              <w:rPr>
                <w:rFonts w:ascii="Times New Roman" w:hAnsi="Times New Roman" w:cs="Times New Roman"/>
                <w:color w:val="ED7D31" w:themeColor="accent2"/>
                <w:sz w:val="24"/>
                <w:szCs w:val="24"/>
              </w:rPr>
            </w:pPr>
            <w:r w:rsidRPr="00AB73A0">
              <w:rPr>
                <w:rFonts w:ascii="Times New Roman" w:hAnsi="Times New Roman" w:cs="Times New Roman"/>
                <w:sz w:val="24"/>
                <w:szCs w:val="24"/>
              </w:rPr>
              <w:t xml:space="preserve">Introduction to spiritual and </w:t>
            </w:r>
            <w:r w:rsidR="001922D4" w:rsidRPr="00AB73A0">
              <w:rPr>
                <w:rFonts w:ascii="Times New Roman" w:hAnsi="Times New Roman" w:cs="Times New Roman"/>
                <w:sz w:val="24"/>
                <w:szCs w:val="24"/>
              </w:rPr>
              <w:t>Sacred Journeys</w:t>
            </w:r>
            <w:r w:rsidR="006A04E4" w:rsidRPr="00AB73A0">
              <w:rPr>
                <w:rFonts w:ascii="Times New Roman" w:hAnsi="Times New Roman" w:cs="Times New Roman"/>
                <w:sz w:val="24"/>
                <w:szCs w:val="24"/>
              </w:rPr>
              <w:t>.</w:t>
            </w:r>
            <w:r w:rsidR="00E4535C" w:rsidRPr="00AB73A0">
              <w:rPr>
                <w:rFonts w:ascii="Times New Roman" w:hAnsi="Times New Roman" w:cs="Times New Roman"/>
                <w:sz w:val="24"/>
                <w:szCs w:val="24"/>
              </w:rPr>
              <w:t xml:space="preserve"> Spiritual and religious travel motivations. </w:t>
            </w:r>
            <w:r w:rsidR="001B5408" w:rsidRPr="00AB73A0">
              <w:rPr>
                <w:rFonts w:ascii="Times New Roman" w:hAnsi="Times New Roman" w:cs="Times New Roman"/>
                <w:sz w:val="24"/>
                <w:szCs w:val="24"/>
              </w:rPr>
              <w:t xml:space="preserve">Major </w:t>
            </w:r>
            <w:r w:rsidR="00572009" w:rsidRPr="00AB73A0">
              <w:rPr>
                <w:rFonts w:ascii="Times New Roman" w:hAnsi="Times New Roman" w:cs="Times New Roman"/>
                <w:sz w:val="24"/>
                <w:szCs w:val="24"/>
              </w:rPr>
              <w:t xml:space="preserve">places of </w:t>
            </w:r>
            <w:r w:rsidR="00184B1E" w:rsidRPr="00AB73A0">
              <w:rPr>
                <w:rFonts w:ascii="Times New Roman" w:hAnsi="Times New Roman" w:cs="Times New Roman"/>
                <w:sz w:val="24"/>
                <w:szCs w:val="24"/>
              </w:rPr>
              <w:t xml:space="preserve">religious and spiritual tourism </w:t>
            </w:r>
            <w:r w:rsidR="00081F17" w:rsidRPr="00AB73A0">
              <w:rPr>
                <w:rFonts w:ascii="Times New Roman" w:hAnsi="Times New Roman" w:cs="Times New Roman"/>
                <w:sz w:val="24"/>
                <w:szCs w:val="24"/>
              </w:rPr>
              <w:t>Centers</w:t>
            </w:r>
            <w:r w:rsidR="00184B1E" w:rsidRPr="00AB73A0">
              <w:rPr>
                <w:rFonts w:ascii="Times New Roman" w:hAnsi="Times New Roman" w:cs="Times New Roman"/>
                <w:sz w:val="24"/>
                <w:szCs w:val="24"/>
              </w:rPr>
              <w:t xml:space="preserve"> of different </w:t>
            </w:r>
            <w:r w:rsidR="00AB73A0" w:rsidRPr="00AB73A0">
              <w:rPr>
                <w:rFonts w:ascii="Times New Roman" w:hAnsi="Times New Roman" w:cs="Times New Roman"/>
                <w:sz w:val="24"/>
                <w:szCs w:val="24"/>
              </w:rPr>
              <w:t>religions; Indian</w:t>
            </w:r>
            <w:r w:rsidR="00081F17" w:rsidRPr="00AB73A0">
              <w:rPr>
                <w:rFonts w:ascii="Times New Roman" w:hAnsi="Times New Roman" w:cs="Times New Roman"/>
                <w:sz w:val="24"/>
                <w:szCs w:val="24"/>
              </w:rPr>
              <w:t>Customs and</w:t>
            </w:r>
            <w:r w:rsidR="00DD0273" w:rsidRPr="00AB73A0">
              <w:rPr>
                <w:rFonts w:ascii="Times New Roman" w:hAnsi="Times New Roman" w:cs="Times New Roman"/>
                <w:sz w:val="24"/>
                <w:szCs w:val="24"/>
              </w:rPr>
              <w:t>Traditions, Tourism</w:t>
            </w:r>
            <w:r w:rsidR="00081F17" w:rsidRPr="00AB73A0">
              <w:rPr>
                <w:rFonts w:ascii="Times New Roman" w:hAnsi="Times New Roman" w:cs="Times New Roman"/>
                <w:sz w:val="24"/>
                <w:szCs w:val="24"/>
              </w:rPr>
              <w:t>andCulture.</w:t>
            </w:r>
            <w:r w:rsidR="004304E2" w:rsidRPr="00AB73A0">
              <w:rPr>
                <w:rFonts w:ascii="Times New Roman" w:hAnsi="Times New Roman" w:cs="Times New Roman"/>
                <w:sz w:val="24"/>
                <w:szCs w:val="24"/>
              </w:rPr>
              <w:t xml:space="preserve"> PRASHAD Scheme</w:t>
            </w:r>
            <w:r w:rsidR="001248BE" w:rsidRPr="00AB73A0">
              <w:rPr>
                <w:rFonts w:ascii="Times New Roman" w:hAnsi="Times New Roman" w:cs="Times New Roman"/>
                <w:sz w:val="24"/>
                <w:szCs w:val="24"/>
              </w:rPr>
              <w:t xml:space="preserve"> and </w:t>
            </w:r>
            <w:r w:rsidR="0003741D" w:rsidRPr="00AB73A0">
              <w:rPr>
                <w:rFonts w:ascii="Times New Roman" w:hAnsi="Times New Roman" w:cs="Times New Roman"/>
                <w:sz w:val="24"/>
                <w:szCs w:val="24"/>
              </w:rPr>
              <w:t>Swadesh Darshan Scheme</w:t>
            </w:r>
            <w:r w:rsidR="001248BE" w:rsidRPr="00AB73A0">
              <w:rPr>
                <w:rFonts w:ascii="Times New Roman" w:hAnsi="Times New Roman" w:cs="Times New Roman"/>
                <w:sz w:val="24"/>
                <w:szCs w:val="24"/>
              </w:rPr>
              <w:t xml:space="preserve"> of Ministry of Tourism, </w:t>
            </w:r>
            <w:r w:rsidR="00AB73A0" w:rsidRPr="00AB73A0">
              <w:rPr>
                <w:rFonts w:ascii="Times New Roman" w:hAnsi="Times New Roman" w:cs="Times New Roman"/>
                <w:sz w:val="24"/>
                <w:szCs w:val="24"/>
              </w:rPr>
              <w:t>Govt of India.</w:t>
            </w:r>
          </w:p>
        </w:tc>
      </w:tr>
      <w:tr w:rsidR="001E163B" w:rsidRPr="00AB2972" w:rsidTr="00B163A1">
        <w:trPr>
          <w:trHeight w:val="27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1E163B" w:rsidRPr="00AB2972" w:rsidRDefault="001E163B" w:rsidP="001E163B">
            <w:pPr>
              <w:pStyle w:val="TableParagraph"/>
              <w:spacing w:before="12"/>
              <w:ind w:right="610"/>
              <w:rPr>
                <w:rFonts w:ascii="Times New Roman" w:hAnsi="Times New Roman" w:cs="Times New Roman"/>
                <w:b/>
                <w:sz w:val="24"/>
                <w:szCs w:val="24"/>
              </w:rPr>
            </w:pPr>
            <w:r w:rsidRPr="00AB2972">
              <w:rPr>
                <w:rFonts w:ascii="Times New Roman" w:hAnsi="Times New Roman" w:cs="Times New Roman"/>
                <w:b/>
                <w:sz w:val="24"/>
                <w:szCs w:val="24"/>
              </w:rPr>
              <w:t>Module No.4: Performing Arts Resources of India</w:t>
            </w:r>
            <w:r w:rsidR="00155192">
              <w:rPr>
                <w:rFonts w:ascii="Times New Roman" w:hAnsi="Times New Roman" w:cs="Times New Roman"/>
                <w:b/>
                <w:sz w:val="24"/>
                <w:szCs w:val="24"/>
              </w:rPr>
              <w:t>(12Hrs)</w:t>
            </w:r>
          </w:p>
        </w:tc>
      </w:tr>
      <w:tr w:rsidR="00081F17" w:rsidRPr="00AB2972" w:rsidTr="004E1A7E">
        <w:trPr>
          <w:trHeight w:val="705"/>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081F17" w:rsidRPr="00AB2972" w:rsidRDefault="00081F17" w:rsidP="006B453D">
            <w:pPr>
              <w:pStyle w:val="TableParagraph"/>
              <w:spacing w:line="225" w:lineRule="exact"/>
              <w:ind w:left="142"/>
              <w:rPr>
                <w:rFonts w:ascii="Times New Roman" w:hAnsi="Times New Roman" w:cs="Times New Roman"/>
                <w:sz w:val="24"/>
                <w:szCs w:val="24"/>
              </w:rPr>
            </w:pPr>
            <w:r w:rsidRPr="00AB2972">
              <w:rPr>
                <w:rFonts w:ascii="Times New Roman" w:hAnsi="Times New Roman" w:cs="Times New Roman"/>
                <w:sz w:val="24"/>
                <w:szCs w:val="24"/>
              </w:rPr>
              <w:t xml:space="preserve">Indian Classical Music –Hindustani and </w:t>
            </w:r>
            <w:r w:rsidR="006B453D" w:rsidRPr="00AB2972">
              <w:rPr>
                <w:rFonts w:ascii="Times New Roman" w:hAnsi="Times New Roman" w:cs="Times New Roman"/>
                <w:sz w:val="24"/>
                <w:szCs w:val="24"/>
              </w:rPr>
              <w:t>Carnatic</w:t>
            </w:r>
            <w:r w:rsidRPr="00AB2972">
              <w:rPr>
                <w:rFonts w:ascii="Times New Roman" w:hAnsi="Times New Roman" w:cs="Times New Roman"/>
                <w:sz w:val="24"/>
                <w:szCs w:val="24"/>
              </w:rPr>
              <w:t xml:space="preserve">, Major Music Festivals in India; Classical Dance Forms in India -Bharatanatyam, Kathak, Kuchipudi, Odissi, Manipuri; Folk Dances of </w:t>
            </w:r>
            <w:r w:rsidR="00B42A7A">
              <w:rPr>
                <w:rFonts w:ascii="Times New Roman" w:hAnsi="Times New Roman" w:cs="Times New Roman"/>
                <w:sz w:val="24"/>
                <w:szCs w:val="24"/>
              </w:rPr>
              <w:t xml:space="preserve">North </w:t>
            </w:r>
            <w:r w:rsidRPr="00AB2972">
              <w:rPr>
                <w:rFonts w:ascii="Times New Roman" w:hAnsi="Times New Roman" w:cs="Times New Roman"/>
                <w:sz w:val="24"/>
                <w:szCs w:val="24"/>
              </w:rPr>
              <w:t xml:space="preserve">India, Major Dance Festivals </w:t>
            </w:r>
            <w:r w:rsidR="005A2130">
              <w:rPr>
                <w:rFonts w:ascii="Times New Roman" w:hAnsi="Times New Roman" w:cs="Times New Roman"/>
                <w:sz w:val="24"/>
                <w:szCs w:val="24"/>
              </w:rPr>
              <w:t xml:space="preserve">of North </w:t>
            </w:r>
            <w:r w:rsidRPr="00AB2972">
              <w:rPr>
                <w:rFonts w:ascii="Times New Roman" w:hAnsi="Times New Roman" w:cs="Times New Roman"/>
                <w:sz w:val="24"/>
                <w:szCs w:val="24"/>
              </w:rPr>
              <w:t>India;</w:t>
            </w:r>
            <w:r w:rsidR="00D45408">
              <w:rPr>
                <w:rFonts w:ascii="Times New Roman" w:hAnsi="Times New Roman" w:cs="Times New Roman"/>
                <w:sz w:val="24"/>
                <w:szCs w:val="24"/>
              </w:rPr>
              <w:t xml:space="preserve"> different</w:t>
            </w:r>
            <w:r w:rsidRPr="00AB2972">
              <w:rPr>
                <w:rFonts w:ascii="Times New Roman" w:hAnsi="Times New Roman" w:cs="Times New Roman"/>
                <w:sz w:val="24"/>
                <w:szCs w:val="24"/>
              </w:rPr>
              <w:t xml:space="preserve"> Fairsand Festivals </w:t>
            </w:r>
            <w:r w:rsidR="00E95175" w:rsidRPr="00AB2972">
              <w:rPr>
                <w:rFonts w:ascii="Times New Roman" w:hAnsi="Times New Roman" w:cs="Times New Roman"/>
                <w:sz w:val="24"/>
                <w:szCs w:val="24"/>
              </w:rPr>
              <w:t xml:space="preserve">of </w:t>
            </w:r>
            <w:r w:rsidR="00E95175">
              <w:rPr>
                <w:rFonts w:ascii="Times New Roman" w:hAnsi="Times New Roman" w:cs="Times New Roman"/>
                <w:sz w:val="24"/>
                <w:szCs w:val="24"/>
              </w:rPr>
              <w:t>North</w:t>
            </w:r>
            <w:r w:rsidRPr="00AB2972">
              <w:rPr>
                <w:rFonts w:ascii="Times New Roman" w:hAnsi="Times New Roman" w:cs="Times New Roman"/>
                <w:sz w:val="24"/>
                <w:szCs w:val="24"/>
              </w:rPr>
              <w:t>India.</w:t>
            </w:r>
          </w:p>
        </w:tc>
      </w:tr>
      <w:tr w:rsidR="001E163B" w:rsidRPr="00AB2972" w:rsidTr="00D73574">
        <w:trPr>
          <w:trHeight w:val="232"/>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1E163B" w:rsidRPr="00AB2972" w:rsidRDefault="001E163B" w:rsidP="001E163B">
            <w:pPr>
              <w:pStyle w:val="TableParagraph"/>
              <w:spacing w:line="212" w:lineRule="exact"/>
              <w:ind w:right="610"/>
              <w:rPr>
                <w:rFonts w:ascii="Times New Roman" w:hAnsi="Times New Roman" w:cs="Times New Roman"/>
                <w:b/>
                <w:sz w:val="24"/>
                <w:szCs w:val="24"/>
              </w:rPr>
            </w:pPr>
            <w:r w:rsidRPr="00AB2972">
              <w:rPr>
                <w:rFonts w:ascii="Times New Roman" w:hAnsi="Times New Roman" w:cs="Times New Roman"/>
                <w:b/>
                <w:sz w:val="24"/>
                <w:szCs w:val="24"/>
              </w:rPr>
              <w:t>Module No.5: Natural Tourism Resources</w:t>
            </w:r>
            <w:r>
              <w:rPr>
                <w:rFonts w:ascii="Times New Roman" w:hAnsi="Times New Roman" w:cs="Times New Roman"/>
                <w:b/>
                <w:sz w:val="24"/>
                <w:szCs w:val="24"/>
              </w:rPr>
              <w:t xml:space="preserve"> of North India</w:t>
            </w:r>
            <w:r w:rsidR="00155192">
              <w:rPr>
                <w:rFonts w:ascii="Times New Roman" w:hAnsi="Times New Roman" w:cs="Times New Roman"/>
                <w:b/>
                <w:sz w:val="24"/>
                <w:szCs w:val="24"/>
              </w:rPr>
              <w:t>(12Hrs)</w:t>
            </w:r>
          </w:p>
        </w:tc>
      </w:tr>
      <w:tr w:rsidR="00081F17" w:rsidRPr="00AB2972" w:rsidTr="004E1A7E">
        <w:trPr>
          <w:trHeight w:val="470"/>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081F17" w:rsidRPr="00AB2972" w:rsidRDefault="00081F17" w:rsidP="0052133C">
            <w:pPr>
              <w:pStyle w:val="TableParagraph"/>
              <w:spacing w:line="225" w:lineRule="exact"/>
              <w:ind w:left="142"/>
              <w:rPr>
                <w:rFonts w:ascii="Times New Roman" w:hAnsi="Times New Roman" w:cs="Times New Roman"/>
                <w:sz w:val="24"/>
                <w:szCs w:val="24"/>
              </w:rPr>
            </w:pPr>
            <w:r w:rsidRPr="00AB2972">
              <w:rPr>
                <w:rFonts w:ascii="Times New Roman" w:hAnsi="Times New Roman" w:cs="Times New Roman"/>
                <w:sz w:val="24"/>
                <w:szCs w:val="24"/>
              </w:rPr>
              <w:t xml:space="preserve">National Parks, Biosphere Reserves and Wildlife Sanctuaries </w:t>
            </w:r>
            <w:r w:rsidR="0016758D">
              <w:rPr>
                <w:rFonts w:ascii="Times New Roman" w:hAnsi="Times New Roman" w:cs="Times New Roman"/>
                <w:sz w:val="24"/>
                <w:szCs w:val="24"/>
              </w:rPr>
              <w:t>-</w:t>
            </w:r>
            <w:r w:rsidRPr="00AB2972">
              <w:rPr>
                <w:rFonts w:ascii="Times New Roman" w:hAnsi="Times New Roman" w:cs="Times New Roman"/>
                <w:sz w:val="24"/>
                <w:szCs w:val="24"/>
              </w:rPr>
              <w:t xml:space="preserve"> Beaches– Hill stations</w:t>
            </w:r>
            <w:r w:rsidR="0016758D">
              <w:rPr>
                <w:rFonts w:ascii="Times New Roman" w:hAnsi="Times New Roman" w:cs="Times New Roman"/>
                <w:sz w:val="24"/>
                <w:szCs w:val="24"/>
              </w:rPr>
              <w:t>-</w:t>
            </w:r>
            <w:r w:rsidRPr="00AB2972">
              <w:rPr>
                <w:rFonts w:ascii="Times New Roman" w:hAnsi="Times New Roman" w:cs="Times New Roman"/>
                <w:sz w:val="24"/>
                <w:szCs w:val="24"/>
              </w:rPr>
              <w:t xml:space="preserve"> Deserts- Rivers-Mountains; Adventure Tourism </w:t>
            </w:r>
            <w:r w:rsidR="00C9162F">
              <w:rPr>
                <w:rFonts w:ascii="Times New Roman" w:hAnsi="Times New Roman" w:cs="Times New Roman"/>
                <w:sz w:val="24"/>
                <w:szCs w:val="24"/>
              </w:rPr>
              <w:t>– Concepts of Adventure tourism</w:t>
            </w:r>
            <w:r w:rsidR="00FE6AB0">
              <w:rPr>
                <w:rFonts w:ascii="Times New Roman" w:hAnsi="Times New Roman" w:cs="Times New Roman"/>
                <w:sz w:val="24"/>
                <w:szCs w:val="24"/>
              </w:rPr>
              <w:t xml:space="preserve">, </w:t>
            </w:r>
            <w:r w:rsidR="003D059C">
              <w:rPr>
                <w:rFonts w:ascii="Times New Roman" w:hAnsi="Times New Roman" w:cs="Times New Roman"/>
                <w:sz w:val="24"/>
                <w:szCs w:val="24"/>
              </w:rPr>
              <w:t>adventure tourism resources</w:t>
            </w:r>
            <w:r w:rsidRPr="00AB2972">
              <w:rPr>
                <w:rFonts w:ascii="Times New Roman" w:hAnsi="Times New Roman" w:cs="Times New Roman"/>
                <w:sz w:val="24"/>
                <w:szCs w:val="24"/>
              </w:rPr>
              <w:t>- Land Based, Water Based and Air Based</w:t>
            </w:r>
            <w:r w:rsidR="00520BA5" w:rsidRPr="00AB2972">
              <w:rPr>
                <w:rFonts w:ascii="Times New Roman" w:hAnsi="Times New Roman" w:cs="Times New Roman"/>
                <w:sz w:val="24"/>
                <w:szCs w:val="24"/>
              </w:rPr>
              <w:t>tourism resources</w:t>
            </w:r>
            <w:r w:rsidRPr="00AB2972">
              <w:rPr>
                <w:rFonts w:ascii="Times New Roman" w:hAnsi="Times New Roman" w:cs="Times New Roman"/>
                <w:sz w:val="24"/>
                <w:szCs w:val="24"/>
              </w:rPr>
              <w:t>.</w:t>
            </w:r>
          </w:p>
        </w:tc>
      </w:tr>
      <w:tr w:rsidR="00081F17" w:rsidRPr="00AB2972" w:rsidTr="004E1A7E">
        <w:trPr>
          <w:trHeight w:val="1420"/>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081F17" w:rsidRPr="00AB2972" w:rsidRDefault="00081F17" w:rsidP="004E1A7E">
            <w:pPr>
              <w:pStyle w:val="TableParagraph"/>
              <w:spacing w:line="225" w:lineRule="exact"/>
              <w:rPr>
                <w:rFonts w:ascii="Times New Roman" w:hAnsi="Times New Roman" w:cs="Times New Roman"/>
                <w:b/>
                <w:sz w:val="24"/>
                <w:szCs w:val="24"/>
              </w:rPr>
            </w:pPr>
            <w:r w:rsidRPr="00AB2972">
              <w:rPr>
                <w:rFonts w:ascii="Times New Roman" w:hAnsi="Times New Roman" w:cs="Times New Roman"/>
                <w:b/>
                <w:sz w:val="24"/>
                <w:szCs w:val="24"/>
              </w:rPr>
              <w:t>SkillDevelopmentsActivities:</w:t>
            </w:r>
          </w:p>
          <w:p w:rsidR="00081F17" w:rsidRPr="00AB2972" w:rsidRDefault="00081F17" w:rsidP="00961195">
            <w:pPr>
              <w:pStyle w:val="TableParagraph"/>
              <w:numPr>
                <w:ilvl w:val="0"/>
                <w:numId w:val="5"/>
              </w:numPr>
              <w:tabs>
                <w:tab w:val="left" w:pos="827"/>
                <w:tab w:val="left" w:pos="828"/>
              </w:tabs>
              <w:spacing w:before="1" w:line="252" w:lineRule="auto"/>
              <w:ind w:right="100"/>
              <w:rPr>
                <w:rFonts w:ascii="Times New Roman" w:hAnsi="Times New Roman" w:cs="Times New Roman"/>
                <w:sz w:val="24"/>
                <w:szCs w:val="24"/>
              </w:rPr>
            </w:pPr>
            <w:r w:rsidRPr="00AB2972">
              <w:rPr>
                <w:rFonts w:ascii="Times New Roman" w:hAnsi="Times New Roman" w:cs="Times New Roman"/>
                <w:sz w:val="24"/>
                <w:szCs w:val="24"/>
              </w:rPr>
              <w:t>Twocases</w:t>
            </w:r>
            <w:r w:rsidR="00520BA5" w:rsidRPr="00AB2972">
              <w:rPr>
                <w:rFonts w:ascii="Times New Roman" w:hAnsi="Times New Roman" w:cs="Times New Roman"/>
                <w:sz w:val="24"/>
                <w:szCs w:val="24"/>
              </w:rPr>
              <w:t xml:space="preserve"> on the </w:t>
            </w:r>
            <w:r w:rsidRPr="00AB2972">
              <w:rPr>
                <w:rFonts w:ascii="Times New Roman" w:hAnsi="Times New Roman" w:cs="Times New Roman"/>
                <w:sz w:val="24"/>
                <w:szCs w:val="24"/>
              </w:rPr>
              <w:t>abovesyllabusshouldbeanalyzedbytheteacherintheclassroomandthesameneedsto berecordedbythestudentintheSkill DevelopmentBook.</w:t>
            </w:r>
          </w:p>
          <w:p w:rsidR="00081F17" w:rsidRPr="00AB2972" w:rsidRDefault="00081F17" w:rsidP="00961195">
            <w:pPr>
              <w:pStyle w:val="TableParagraph"/>
              <w:numPr>
                <w:ilvl w:val="0"/>
                <w:numId w:val="5"/>
              </w:numPr>
              <w:tabs>
                <w:tab w:val="left" w:pos="827"/>
                <w:tab w:val="left" w:pos="828"/>
              </w:tabs>
              <w:spacing w:before="3"/>
              <w:ind w:hanging="361"/>
              <w:rPr>
                <w:rFonts w:ascii="Times New Roman" w:hAnsi="Times New Roman" w:cs="Times New Roman"/>
                <w:sz w:val="24"/>
                <w:szCs w:val="24"/>
              </w:rPr>
            </w:pPr>
            <w:r w:rsidRPr="00AB2972">
              <w:rPr>
                <w:rFonts w:ascii="Times New Roman" w:hAnsi="Times New Roman" w:cs="Times New Roman"/>
                <w:sz w:val="24"/>
                <w:szCs w:val="24"/>
              </w:rPr>
              <w:t>Draft</w:t>
            </w:r>
            <w:r w:rsidR="00520BA5" w:rsidRPr="00AB2972">
              <w:rPr>
                <w:rFonts w:ascii="Times New Roman" w:hAnsi="Times New Roman" w:cs="Times New Roman"/>
                <w:sz w:val="24"/>
                <w:szCs w:val="24"/>
              </w:rPr>
              <w:t xml:space="preserve"> natural </w:t>
            </w:r>
            <w:r w:rsidRPr="00AB2972">
              <w:rPr>
                <w:rFonts w:ascii="Times New Roman" w:hAnsi="Times New Roman" w:cs="Times New Roman"/>
                <w:sz w:val="24"/>
                <w:szCs w:val="24"/>
              </w:rPr>
              <w:t>tourismcircuits</w:t>
            </w:r>
            <w:r w:rsidR="00520BA5" w:rsidRPr="00AB2972">
              <w:rPr>
                <w:rFonts w:ascii="Times New Roman" w:hAnsi="Times New Roman" w:cs="Times New Roman"/>
                <w:sz w:val="24"/>
                <w:szCs w:val="24"/>
              </w:rPr>
              <w:t xml:space="preserve"> of India</w:t>
            </w:r>
            <w:r w:rsidRPr="00AB2972">
              <w:rPr>
                <w:rFonts w:ascii="Times New Roman" w:hAnsi="Times New Roman" w:cs="Times New Roman"/>
                <w:sz w:val="24"/>
                <w:szCs w:val="24"/>
              </w:rPr>
              <w:t>.</w:t>
            </w:r>
          </w:p>
          <w:p w:rsidR="00081F17" w:rsidRPr="00AB2972" w:rsidRDefault="00081F17" w:rsidP="00961195">
            <w:pPr>
              <w:pStyle w:val="TableParagraph"/>
              <w:numPr>
                <w:ilvl w:val="0"/>
                <w:numId w:val="5"/>
              </w:numPr>
              <w:tabs>
                <w:tab w:val="left" w:pos="827"/>
                <w:tab w:val="left" w:pos="828"/>
              </w:tabs>
              <w:spacing w:before="14"/>
              <w:ind w:hanging="361"/>
              <w:rPr>
                <w:rFonts w:ascii="Times New Roman" w:hAnsi="Times New Roman" w:cs="Times New Roman"/>
                <w:sz w:val="24"/>
                <w:szCs w:val="24"/>
              </w:rPr>
            </w:pPr>
            <w:r w:rsidRPr="00AB2972">
              <w:rPr>
                <w:rFonts w:ascii="Times New Roman" w:hAnsi="Times New Roman" w:cs="Times New Roman"/>
                <w:sz w:val="24"/>
                <w:szCs w:val="24"/>
              </w:rPr>
              <w:t>Draftt</w:t>
            </w:r>
            <w:r w:rsidR="00520BA5" w:rsidRPr="00AB2972">
              <w:rPr>
                <w:rFonts w:ascii="Times New Roman" w:hAnsi="Times New Roman" w:cs="Times New Roman"/>
                <w:sz w:val="24"/>
                <w:szCs w:val="24"/>
              </w:rPr>
              <w:t>ravel i</w:t>
            </w:r>
            <w:r w:rsidRPr="00AB2972">
              <w:rPr>
                <w:rFonts w:ascii="Times New Roman" w:hAnsi="Times New Roman" w:cs="Times New Roman"/>
                <w:sz w:val="24"/>
                <w:szCs w:val="24"/>
              </w:rPr>
              <w:t>tinerariesfordomestictourismcircuits</w:t>
            </w:r>
            <w:r w:rsidR="00520BA5" w:rsidRPr="00AB2972">
              <w:rPr>
                <w:rFonts w:ascii="Times New Roman" w:hAnsi="Times New Roman" w:cs="Times New Roman"/>
                <w:sz w:val="24"/>
                <w:szCs w:val="24"/>
              </w:rPr>
              <w:t xml:space="preserve"> in India</w:t>
            </w:r>
            <w:r w:rsidRPr="00AB2972">
              <w:rPr>
                <w:rFonts w:ascii="Times New Roman" w:hAnsi="Times New Roman" w:cs="Times New Roman"/>
                <w:sz w:val="24"/>
                <w:szCs w:val="24"/>
              </w:rPr>
              <w:t>.</w:t>
            </w:r>
          </w:p>
        </w:tc>
      </w:tr>
      <w:tr w:rsidR="00081F17" w:rsidRPr="00AB2972" w:rsidTr="004E1A7E">
        <w:trPr>
          <w:trHeight w:val="2930"/>
          <w:jc w:val="center"/>
        </w:trPr>
        <w:tc>
          <w:tcPr>
            <w:tcW w:w="9638" w:type="dxa"/>
            <w:gridSpan w:val="3"/>
            <w:tcBorders>
              <w:top w:val="single" w:sz="4" w:space="0" w:color="000000"/>
              <w:left w:val="single" w:sz="4" w:space="0" w:color="000000"/>
              <w:bottom w:val="single" w:sz="4" w:space="0" w:color="000000"/>
              <w:right w:val="single" w:sz="4" w:space="0" w:color="000000"/>
            </w:tcBorders>
          </w:tcPr>
          <w:p w:rsidR="00081F17" w:rsidRPr="00AB2972" w:rsidRDefault="00081F17" w:rsidP="004E1A7E">
            <w:pPr>
              <w:pStyle w:val="TableParagraph"/>
              <w:spacing w:line="225" w:lineRule="exact"/>
              <w:rPr>
                <w:rFonts w:ascii="Times New Roman" w:hAnsi="Times New Roman" w:cs="Times New Roman"/>
                <w:b/>
                <w:sz w:val="24"/>
                <w:szCs w:val="24"/>
              </w:rPr>
            </w:pPr>
            <w:r w:rsidRPr="00AB2972">
              <w:rPr>
                <w:rFonts w:ascii="Times New Roman" w:hAnsi="Times New Roman" w:cs="Times New Roman"/>
                <w:b/>
                <w:sz w:val="24"/>
                <w:szCs w:val="24"/>
              </w:rPr>
              <w:t>TextBooks:</w:t>
            </w:r>
          </w:p>
          <w:p w:rsidR="00CB2EC6" w:rsidRDefault="00CB2EC6" w:rsidP="00961195">
            <w:pPr>
              <w:pStyle w:val="TableParagraph"/>
              <w:numPr>
                <w:ilvl w:val="0"/>
                <w:numId w:val="4"/>
              </w:numPr>
              <w:tabs>
                <w:tab w:val="left" w:pos="1007"/>
                <w:tab w:val="left" w:pos="1008"/>
              </w:tabs>
              <w:spacing w:before="116"/>
              <w:ind w:hanging="361"/>
              <w:rPr>
                <w:rFonts w:ascii="Times New Roman" w:hAnsi="Times New Roman" w:cs="Times New Roman"/>
                <w:sz w:val="24"/>
                <w:szCs w:val="24"/>
              </w:rPr>
            </w:pPr>
            <w:r>
              <w:rPr>
                <w:rFonts w:ascii="Times New Roman" w:hAnsi="Times New Roman" w:cs="Times New Roman"/>
                <w:sz w:val="24"/>
                <w:szCs w:val="24"/>
              </w:rPr>
              <w:t xml:space="preserve">Prof. N.K Sharma, Tourism Products of India, </w:t>
            </w:r>
            <w:r w:rsidR="007E00E4">
              <w:rPr>
                <w:rFonts w:ascii="Times New Roman" w:hAnsi="Times New Roman" w:cs="Times New Roman"/>
                <w:sz w:val="24"/>
                <w:szCs w:val="24"/>
              </w:rPr>
              <w:t>University Science Press</w:t>
            </w:r>
            <w:r w:rsidR="00C3669C">
              <w:rPr>
                <w:rFonts w:ascii="Times New Roman" w:hAnsi="Times New Roman" w:cs="Times New Roman"/>
                <w:sz w:val="24"/>
                <w:szCs w:val="24"/>
              </w:rPr>
              <w:t>, Bangalore</w:t>
            </w:r>
          </w:p>
          <w:p w:rsidR="00536D77" w:rsidRDefault="00081F17" w:rsidP="0014405E">
            <w:pPr>
              <w:pStyle w:val="TableParagraph"/>
              <w:numPr>
                <w:ilvl w:val="0"/>
                <w:numId w:val="4"/>
              </w:numPr>
              <w:tabs>
                <w:tab w:val="left" w:pos="1007"/>
                <w:tab w:val="left" w:pos="1008"/>
              </w:tabs>
              <w:spacing w:before="116"/>
              <w:ind w:hanging="361"/>
              <w:rPr>
                <w:rFonts w:ascii="Times New Roman" w:hAnsi="Times New Roman" w:cs="Times New Roman"/>
                <w:sz w:val="24"/>
                <w:szCs w:val="24"/>
              </w:rPr>
            </w:pPr>
            <w:r w:rsidRPr="00536D77">
              <w:rPr>
                <w:rFonts w:ascii="Times New Roman" w:hAnsi="Times New Roman" w:cs="Times New Roman"/>
                <w:sz w:val="24"/>
                <w:szCs w:val="24"/>
              </w:rPr>
              <w:t>Robinet</w:t>
            </w:r>
            <w:r w:rsidR="00520BA5" w:rsidRPr="00536D77">
              <w:rPr>
                <w:rFonts w:ascii="Times New Roman" w:hAnsi="Times New Roman" w:cs="Times New Roman"/>
                <w:sz w:val="24"/>
                <w:szCs w:val="24"/>
              </w:rPr>
              <w:t xml:space="preserve"> J</w:t>
            </w:r>
            <w:r w:rsidRPr="00536D77">
              <w:rPr>
                <w:rFonts w:ascii="Times New Roman" w:hAnsi="Times New Roman" w:cs="Times New Roman"/>
                <w:sz w:val="24"/>
                <w:szCs w:val="24"/>
              </w:rPr>
              <w:t>acob,MahadevanP.,SindhuJoseph,“TourismProductsofIndia–ANationalPerspective”</w:t>
            </w:r>
          </w:p>
          <w:p w:rsidR="007739AA" w:rsidRPr="00536D77" w:rsidRDefault="007739AA" w:rsidP="0014405E">
            <w:pPr>
              <w:pStyle w:val="TableParagraph"/>
              <w:numPr>
                <w:ilvl w:val="0"/>
                <w:numId w:val="4"/>
              </w:numPr>
              <w:tabs>
                <w:tab w:val="left" w:pos="1007"/>
                <w:tab w:val="left" w:pos="1008"/>
              </w:tabs>
              <w:spacing w:before="116"/>
              <w:ind w:hanging="361"/>
              <w:rPr>
                <w:rFonts w:ascii="Times New Roman" w:hAnsi="Times New Roman" w:cs="Times New Roman"/>
                <w:sz w:val="24"/>
                <w:szCs w:val="24"/>
              </w:rPr>
            </w:pPr>
            <w:r w:rsidRPr="00623CB3">
              <w:rPr>
                <w:rStyle w:val="a-size-base"/>
                <w:rFonts w:ascii="Times New Roman" w:hAnsi="Times New Roman" w:cs="Times New Roman"/>
                <w:sz w:val="24"/>
                <w:szCs w:val="24"/>
                <w:shd w:val="clear" w:color="auto" w:fill="FFFFFF"/>
              </w:rPr>
              <w:t>Manoj Dixit and Chatti Sheela, Tourism Products</w:t>
            </w:r>
            <w:r w:rsidR="00B30D53" w:rsidRPr="00623CB3">
              <w:rPr>
                <w:rStyle w:val="a-size-base"/>
                <w:rFonts w:ascii="Arial" w:hAnsi="Arial" w:cs="Arial"/>
                <w:sz w:val="21"/>
                <w:szCs w:val="21"/>
                <w:shd w:val="clear" w:color="auto" w:fill="FFFFFF"/>
              </w:rPr>
              <w:t xml:space="preserve">, </w:t>
            </w:r>
          </w:p>
          <w:p w:rsidR="00081F17" w:rsidRPr="00AB2972" w:rsidRDefault="00081F17" w:rsidP="00961195">
            <w:pPr>
              <w:pStyle w:val="TableParagraph"/>
              <w:numPr>
                <w:ilvl w:val="0"/>
                <w:numId w:val="4"/>
              </w:numPr>
              <w:tabs>
                <w:tab w:val="left" w:pos="1007"/>
                <w:tab w:val="left" w:pos="1008"/>
              </w:tabs>
              <w:spacing w:line="234" w:lineRule="exact"/>
              <w:ind w:hanging="361"/>
              <w:rPr>
                <w:rFonts w:ascii="Times New Roman" w:hAnsi="Times New Roman" w:cs="Times New Roman"/>
                <w:sz w:val="24"/>
                <w:szCs w:val="24"/>
              </w:rPr>
            </w:pPr>
            <w:r w:rsidRPr="00AB2972">
              <w:rPr>
                <w:rFonts w:ascii="Times New Roman" w:hAnsi="Times New Roman" w:cs="Times New Roman"/>
                <w:sz w:val="24"/>
                <w:szCs w:val="24"/>
              </w:rPr>
              <w:t>I.C.GuptaandS.Kasbekar–TourismProductsofIndia.</w:t>
            </w:r>
          </w:p>
          <w:p w:rsidR="00081F17" w:rsidRPr="00AB2972" w:rsidRDefault="00081F17" w:rsidP="00961195">
            <w:pPr>
              <w:pStyle w:val="TableParagraph"/>
              <w:numPr>
                <w:ilvl w:val="0"/>
                <w:numId w:val="4"/>
              </w:numPr>
              <w:tabs>
                <w:tab w:val="left" w:pos="1007"/>
                <w:tab w:val="left" w:pos="1008"/>
              </w:tabs>
              <w:spacing w:line="234" w:lineRule="exact"/>
              <w:ind w:hanging="361"/>
              <w:rPr>
                <w:rFonts w:ascii="Times New Roman" w:hAnsi="Times New Roman" w:cs="Times New Roman"/>
                <w:sz w:val="24"/>
                <w:szCs w:val="24"/>
              </w:rPr>
            </w:pPr>
            <w:r w:rsidRPr="00AB2972">
              <w:rPr>
                <w:rFonts w:ascii="Times New Roman" w:hAnsi="Times New Roman" w:cs="Times New Roman"/>
                <w:sz w:val="24"/>
                <w:szCs w:val="24"/>
              </w:rPr>
              <w:t>S.P.Gupta–CulturalTourisminIndia.</w:t>
            </w:r>
          </w:p>
          <w:p w:rsidR="00081F17" w:rsidRPr="00AB2972" w:rsidRDefault="00081F17" w:rsidP="00961195">
            <w:pPr>
              <w:pStyle w:val="TableParagraph"/>
              <w:numPr>
                <w:ilvl w:val="0"/>
                <w:numId w:val="4"/>
              </w:numPr>
              <w:tabs>
                <w:tab w:val="left" w:pos="1007"/>
                <w:tab w:val="left" w:pos="1008"/>
              </w:tabs>
              <w:spacing w:before="1"/>
              <w:ind w:hanging="361"/>
              <w:rPr>
                <w:rFonts w:ascii="Times New Roman" w:hAnsi="Times New Roman" w:cs="Times New Roman"/>
                <w:sz w:val="24"/>
                <w:szCs w:val="24"/>
              </w:rPr>
            </w:pPr>
            <w:r w:rsidRPr="00AB2972">
              <w:rPr>
                <w:rFonts w:ascii="Times New Roman" w:hAnsi="Times New Roman" w:cs="Times New Roman"/>
                <w:sz w:val="24"/>
                <w:szCs w:val="24"/>
              </w:rPr>
              <w:t>A.L.Bhasham–WonderthatwasIndia.</w:t>
            </w:r>
          </w:p>
          <w:p w:rsidR="00081F17" w:rsidRPr="00AB2972" w:rsidRDefault="00081F17" w:rsidP="00961195">
            <w:pPr>
              <w:pStyle w:val="TableParagraph"/>
              <w:numPr>
                <w:ilvl w:val="0"/>
                <w:numId w:val="4"/>
              </w:numPr>
              <w:tabs>
                <w:tab w:val="left" w:pos="1007"/>
                <w:tab w:val="left" w:pos="1008"/>
              </w:tabs>
              <w:spacing w:before="1" w:line="234" w:lineRule="exact"/>
              <w:ind w:hanging="361"/>
              <w:rPr>
                <w:rFonts w:ascii="Times New Roman" w:hAnsi="Times New Roman" w:cs="Times New Roman"/>
                <w:sz w:val="24"/>
                <w:szCs w:val="24"/>
              </w:rPr>
            </w:pPr>
            <w:r w:rsidRPr="00AB2972">
              <w:rPr>
                <w:rFonts w:ascii="Times New Roman" w:hAnsi="Times New Roman" w:cs="Times New Roman"/>
                <w:sz w:val="24"/>
                <w:szCs w:val="24"/>
              </w:rPr>
              <w:t>Sajnani,Manohar–</w:t>
            </w:r>
            <w:r w:rsidR="00520BA5" w:rsidRPr="00AB2972">
              <w:rPr>
                <w:rFonts w:ascii="Times New Roman" w:hAnsi="Times New Roman" w:cs="Times New Roman"/>
                <w:sz w:val="24"/>
                <w:szCs w:val="24"/>
              </w:rPr>
              <w:t xml:space="preserve"> Encyclopedia </w:t>
            </w:r>
            <w:r w:rsidRPr="00AB2972">
              <w:rPr>
                <w:rFonts w:ascii="Times New Roman" w:hAnsi="Times New Roman" w:cs="Times New Roman"/>
                <w:sz w:val="24"/>
                <w:szCs w:val="24"/>
              </w:rPr>
              <w:t>ofTourismResources inIndia</w:t>
            </w:r>
          </w:p>
          <w:p w:rsidR="00081F17" w:rsidRPr="00AB2972" w:rsidRDefault="00081F17" w:rsidP="00961195">
            <w:pPr>
              <w:pStyle w:val="TableParagraph"/>
              <w:numPr>
                <w:ilvl w:val="0"/>
                <w:numId w:val="4"/>
              </w:numPr>
              <w:tabs>
                <w:tab w:val="left" w:pos="1007"/>
                <w:tab w:val="left" w:pos="1008"/>
              </w:tabs>
              <w:spacing w:line="234" w:lineRule="exact"/>
              <w:ind w:hanging="361"/>
              <w:rPr>
                <w:rFonts w:ascii="Times New Roman" w:hAnsi="Times New Roman" w:cs="Times New Roman"/>
                <w:sz w:val="24"/>
                <w:szCs w:val="24"/>
              </w:rPr>
            </w:pPr>
            <w:r w:rsidRPr="00AB2972">
              <w:rPr>
                <w:rFonts w:ascii="Times New Roman" w:hAnsi="Times New Roman" w:cs="Times New Roman"/>
                <w:sz w:val="24"/>
                <w:szCs w:val="24"/>
              </w:rPr>
              <w:t>Guptha&amp;Krishnalal,S.P.-TourismResourcesandMonumentsinIndia.</w:t>
            </w:r>
          </w:p>
          <w:p w:rsidR="00081F17" w:rsidRPr="00AB2972" w:rsidRDefault="00081F17" w:rsidP="00961195">
            <w:pPr>
              <w:pStyle w:val="TableParagraph"/>
              <w:numPr>
                <w:ilvl w:val="0"/>
                <w:numId w:val="4"/>
              </w:numPr>
              <w:tabs>
                <w:tab w:val="left" w:pos="1007"/>
                <w:tab w:val="left" w:pos="1008"/>
              </w:tabs>
              <w:spacing w:before="1"/>
              <w:ind w:hanging="361"/>
              <w:rPr>
                <w:rFonts w:ascii="Times New Roman" w:hAnsi="Times New Roman" w:cs="Times New Roman"/>
                <w:sz w:val="24"/>
                <w:szCs w:val="24"/>
              </w:rPr>
            </w:pPr>
            <w:r w:rsidRPr="00AB2972">
              <w:rPr>
                <w:rFonts w:ascii="Times New Roman" w:hAnsi="Times New Roman" w:cs="Times New Roman"/>
                <w:sz w:val="24"/>
                <w:szCs w:val="24"/>
              </w:rPr>
              <w:t>LajpathiRai</w:t>
            </w:r>
            <w:r w:rsidR="00520BA5" w:rsidRPr="00AB2972">
              <w:rPr>
                <w:rFonts w:ascii="Times New Roman" w:hAnsi="Times New Roman" w:cs="Times New Roman"/>
                <w:sz w:val="24"/>
                <w:szCs w:val="24"/>
              </w:rPr>
              <w:t xml:space="preserve"> – </w:t>
            </w:r>
            <w:r w:rsidRPr="00AB2972">
              <w:rPr>
                <w:rFonts w:ascii="Times New Roman" w:hAnsi="Times New Roman" w:cs="Times New Roman"/>
                <w:sz w:val="24"/>
                <w:szCs w:val="24"/>
              </w:rPr>
              <w:t>DevelopmentofTourisminIndia</w:t>
            </w:r>
          </w:p>
          <w:p w:rsidR="00081F17" w:rsidRPr="00AB2972" w:rsidRDefault="00081F17" w:rsidP="00961195">
            <w:pPr>
              <w:pStyle w:val="TableParagraph"/>
              <w:numPr>
                <w:ilvl w:val="0"/>
                <w:numId w:val="4"/>
              </w:numPr>
              <w:tabs>
                <w:tab w:val="left" w:pos="1007"/>
                <w:tab w:val="left" w:pos="1008"/>
              </w:tabs>
              <w:ind w:hanging="361"/>
              <w:rPr>
                <w:rFonts w:ascii="Times New Roman" w:hAnsi="Times New Roman" w:cs="Times New Roman"/>
                <w:sz w:val="24"/>
                <w:szCs w:val="24"/>
              </w:rPr>
            </w:pPr>
            <w:r w:rsidRPr="00AB2972">
              <w:rPr>
                <w:rFonts w:ascii="Times New Roman" w:hAnsi="Times New Roman" w:cs="Times New Roman"/>
                <w:sz w:val="24"/>
                <w:szCs w:val="24"/>
              </w:rPr>
              <w:lastRenderedPageBreak/>
              <w:t>Banerjee,J.N.-The developmentofHinduIconography</w:t>
            </w:r>
          </w:p>
          <w:p w:rsidR="00081F17" w:rsidRPr="00AB2972" w:rsidRDefault="00081F17" w:rsidP="00961195">
            <w:pPr>
              <w:pStyle w:val="TableParagraph"/>
              <w:numPr>
                <w:ilvl w:val="0"/>
                <w:numId w:val="4"/>
              </w:numPr>
              <w:tabs>
                <w:tab w:val="left" w:pos="1007"/>
                <w:tab w:val="left" w:pos="1008"/>
              </w:tabs>
              <w:spacing w:before="1" w:line="234" w:lineRule="exact"/>
              <w:ind w:hanging="361"/>
              <w:rPr>
                <w:rFonts w:ascii="Times New Roman" w:hAnsi="Times New Roman" w:cs="Times New Roman"/>
                <w:sz w:val="24"/>
                <w:szCs w:val="24"/>
              </w:rPr>
            </w:pPr>
            <w:r w:rsidRPr="00AB2972">
              <w:rPr>
                <w:rFonts w:ascii="Times New Roman" w:hAnsi="Times New Roman" w:cs="Times New Roman"/>
                <w:sz w:val="24"/>
                <w:szCs w:val="24"/>
              </w:rPr>
              <w:t>HamayanKhan</w:t>
            </w:r>
            <w:r w:rsidR="00520BA5" w:rsidRPr="00AB2972">
              <w:rPr>
                <w:rFonts w:ascii="Times New Roman" w:hAnsi="Times New Roman" w:cs="Times New Roman"/>
                <w:sz w:val="24"/>
                <w:szCs w:val="24"/>
              </w:rPr>
              <w:t xml:space="preserve"> –</w:t>
            </w:r>
            <w:r w:rsidRPr="00AB2972">
              <w:rPr>
                <w:rFonts w:ascii="Times New Roman" w:hAnsi="Times New Roman" w:cs="Times New Roman"/>
                <w:sz w:val="24"/>
                <w:szCs w:val="24"/>
              </w:rPr>
              <w:t xml:space="preserve"> IndianHeritage</w:t>
            </w:r>
          </w:p>
          <w:p w:rsidR="00081F17" w:rsidRPr="00AB2972" w:rsidRDefault="00081F17" w:rsidP="00961195">
            <w:pPr>
              <w:pStyle w:val="TableParagraph"/>
              <w:numPr>
                <w:ilvl w:val="0"/>
                <w:numId w:val="4"/>
              </w:numPr>
              <w:tabs>
                <w:tab w:val="left" w:pos="1008"/>
              </w:tabs>
              <w:spacing w:line="234" w:lineRule="exact"/>
              <w:ind w:hanging="361"/>
              <w:rPr>
                <w:rFonts w:ascii="Times New Roman" w:hAnsi="Times New Roman" w:cs="Times New Roman"/>
                <w:sz w:val="24"/>
                <w:szCs w:val="24"/>
              </w:rPr>
            </w:pPr>
            <w:r w:rsidRPr="00AB2972">
              <w:rPr>
                <w:rFonts w:ascii="Times New Roman" w:hAnsi="Times New Roman" w:cs="Times New Roman"/>
                <w:sz w:val="24"/>
                <w:szCs w:val="24"/>
              </w:rPr>
              <w:t>PercyBrawen</w:t>
            </w:r>
            <w:r w:rsidR="00520BA5" w:rsidRPr="00AB2972">
              <w:rPr>
                <w:rFonts w:ascii="Times New Roman" w:hAnsi="Times New Roman" w:cs="Times New Roman"/>
                <w:sz w:val="24"/>
                <w:szCs w:val="24"/>
              </w:rPr>
              <w:t xml:space="preserve"> – </w:t>
            </w:r>
            <w:r w:rsidRPr="00AB2972">
              <w:rPr>
                <w:rFonts w:ascii="Times New Roman" w:hAnsi="Times New Roman" w:cs="Times New Roman"/>
                <w:sz w:val="24"/>
                <w:szCs w:val="24"/>
              </w:rPr>
              <w:t>IndianArchitecture</w:t>
            </w:r>
            <w:r w:rsidR="00C10649">
              <w:rPr>
                <w:rFonts w:ascii="Times New Roman" w:hAnsi="Times New Roman" w:cs="Times New Roman"/>
                <w:sz w:val="24"/>
                <w:szCs w:val="24"/>
              </w:rPr>
              <w:t>.</w:t>
            </w:r>
          </w:p>
          <w:p w:rsidR="00081F17" w:rsidRPr="00AB2972" w:rsidRDefault="00081F17" w:rsidP="004E1A7E">
            <w:pPr>
              <w:pStyle w:val="TableParagraph"/>
              <w:spacing w:before="1" w:line="224" w:lineRule="exact"/>
              <w:rPr>
                <w:rFonts w:ascii="Times New Roman" w:hAnsi="Times New Roman" w:cs="Times New Roman"/>
                <w:b/>
                <w:sz w:val="24"/>
                <w:szCs w:val="24"/>
              </w:rPr>
            </w:pPr>
            <w:r w:rsidRPr="00AB2972">
              <w:rPr>
                <w:rFonts w:ascii="Times New Roman" w:hAnsi="Times New Roman" w:cs="Times New Roman"/>
                <w:b/>
                <w:sz w:val="24"/>
                <w:szCs w:val="24"/>
              </w:rPr>
              <w:t>Note:Latesteditionoftextbooksmaybeused.</w:t>
            </w:r>
          </w:p>
        </w:tc>
      </w:tr>
    </w:tbl>
    <w:p w:rsidR="00695655" w:rsidRDefault="00695655" w:rsidP="003671BC">
      <w:pPr>
        <w:spacing w:after="0"/>
        <w:jc w:val="center"/>
        <w:rPr>
          <w:rFonts w:ascii="Times New Roman" w:hAnsi="Times New Roman"/>
          <w:b/>
          <w:sz w:val="24"/>
          <w:szCs w:val="24"/>
        </w:rPr>
      </w:pPr>
    </w:p>
    <w:p w:rsidR="009A111E" w:rsidRPr="00AB2972" w:rsidRDefault="009A111E" w:rsidP="003671BC">
      <w:pPr>
        <w:spacing w:after="0"/>
        <w:jc w:val="center"/>
        <w:rPr>
          <w:rFonts w:ascii="Times New Roman" w:hAnsi="Times New Roman"/>
          <w:b/>
          <w:sz w:val="24"/>
          <w:szCs w:val="24"/>
        </w:rPr>
      </w:pPr>
    </w:p>
    <w:p w:rsidR="00E46A96" w:rsidRPr="00AB2972" w:rsidRDefault="00E46A96" w:rsidP="00E46A96">
      <w:pPr>
        <w:spacing w:after="0" w:line="240" w:lineRule="auto"/>
        <w:ind w:right="38"/>
        <w:jc w:val="center"/>
        <w:rPr>
          <w:rFonts w:ascii="Times New Roman" w:hAnsi="Times New Roman"/>
          <w:b/>
          <w:spacing w:val="-10"/>
          <w:sz w:val="24"/>
          <w:szCs w:val="24"/>
        </w:rPr>
      </w:pPr>
    </w:p>
    <w:tbl>
      <w:tblPr>
        <w:tblStyle w:val="TableGrid"/>
        <w:tblW w:w="0" w:type="auto"/>
        <w:tblLook w:val="04A0"/>
      </w:tblPr>
      <w:tblGrid>
        <w:gridCol w:w="3042"/>
        <w:gridCol w:w="2969"/>
        <w:gridCol w:w="3005"/>
      </w:tblGrid>
      <w:tr w:rsidR="005E7626" w:rsidRPr="00AB2972" w:rsidTr="00BB6488">
        <w:tc>
          <w:tcPr>
            <w:tcW w:w="9016" w:type="dxa"/>
            <w:gridSpan w:val="3"/>
            <w:tcBorders>
              <w:top w:val="single" w:sz="4" w:space="0" w:color="auto"/>
              <w:left w:val="single" w:sz="4" w:space="0" w:color="auto"/>
              <w:bottom w:val="single" w:sz="4" w:space="0" w:color="auto"/>
              <w:right w:val="single" w:sz="4" w:space="0" w:color="auto"/>
            </w:tcBorders>
          </w:tcPr>
          <w:p w:rsidR="005E7626" w:rsidRPr="00AB2972" w:rsidRDefault="005E7626" w:rsidP="005E7626">
            <w:pPr>
              <w:jc w:val="center"/>
              <w:rPr>
                <w:rFonts w:ascii="Times New Roman" w:hAnsi="Times New Roman"/>
                <w:b/>
                <w:bCs/>
                <w:sz w:val="24"/>
                <w:szCs w:val="24"/>
              </w:rPr>
            </w:pPr>
            <w:r w:rsidRPr="00AB2972">
              <w:rPr>
                <w:rFonts w:ascii="Times New Roman" w:hAnsi="Times New Roman"/>
                <w:b/>
                <w:bCs/>
                <w:sz w:val="24"/>
                <w:szCs w:val="24"/>
              </w:rPr>
              <w:t>Course Code: BBATT-1.3</w:t>
            </w:r>
          </w:p>
          <w:p w:rsidR="005E7626" w:rsidRPr="00AB2972" w:rsidRDefault="005E7626" w:rsidP="005E7626">
            <w:pPr>
              <w:ind w:right="38"/>
              <w:jc w:val="center"/>
              <w:rPr>
                <w:rFonts w:ascii="Times New Roman" w:hAnsi="Times New Roman"/>
                <w:b/>
                <w:sz w:val="24"/>
                <w:szCs w:val="24"/>
              </w:rPr>
            </w:pPr>
            <w:r w:rsidRPr="00AB2972">
              <w:rPr>
                <w:rFonts w:ascii="Times New Roman" w:hAnsi="Times New Roman"/>
                <w:b/>
                <w:bCs/>
                <w:sz w:val="24"/>
                <w:szCs w:val="24"/>
              </w:rPr>
              <w:t xml:space="preserve">Title of the Course: </w:t>
            </w:r>
            <w:r w:rsidRPr="00AB2972">
              <w:rPr>
                <w:rFonts w:ascii="Times New Roman" w:hAnsi="Times New Roman"/>
                <w:b/>
                <w:sz w:val="24"/>
                <w:szCs w:val="24"/>
              </w:rPr>
              <w:t>PRINCIPLES OF MANAGEMENT</w:t>
            </w:r>
          </w:p>
          <w:p w:rsidR="000940D9" w:rsidRPr="00AB2972" w:rsidRDefault="000940D9" w:rsidP="005E7626">
            <w:pPr>
              <w:ind w:right="38"/>
              <w:jc w:val="center"/>
              <w:rPr>
                <w:rFonts w:ascii="Times New Roman" w:hAnsi="Times New Roman"/>
                <w:b/>
                <w:spacing w:val="-10"/>
                <w:sz w:val="24"/>
                <w:szCs w:val="24"/>
              </w:rPr>
            </w:pPr>
            <w:r w:rsidRPr="00AB2972">
              <w:rPr>
                <w:rFonts w:ascii="Times New Roman" w:hAnsi="Times New Roman"/>
                <w:b/>
                <w:spacing w:val="-10"/>
                <w:sz w:val="24"/>
                <w:szCs w:val="24"/>
              </w:rPr>
              <w:t>CORE COURSE</w:t>
            </w:r>
          </w:p>
          <w:p w:rsidR="005E7626" w:rsidRPr="00AB2972" w:rsidRDefault="005E7626" w:rsidP="00420AAF">
            <w:pPr>
              <w:ind w:right="38"/>
              <w:jc w:val="center"/>
              <w:rPr>
                <w:rFonts w:ascii="Times New Roman" w:hAnsi="Times New Roman"/>
                <w:b/>
                <w:sz w:val="24"/>
                <w:szCs w:val="24"/>
              </w:rPr>
            </w:pPr>
          </w:p>
        </w:tc>
      </w:tr>
      <w:tr w:rsidR="00E46A96" w:rsidRPr="00AB2972" w:rsidTr="005E7626">
        <w:tc>
          <w:tcPr>
            <w:tcW w:w="3042"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Course</w:t>
            </w:r>
            <w:r w:rsidRPr="00AB2972">
              <w:rPr>
                <w:rFonts w:ascii="Times New Roman" w:hAnsi="Times New Roman"/>
                <w:b/>
                <w:spacing w:val="-2"/>
                <w:sz w:val="24"/>
                <w:szCs w:val="24"/>
              </w:rPr>
              <w:t>Credits</w:t>
            </w:r>
          </w:p>
        </w:tc>
        <w:tc>
          <w:tcPr>
            <w:tcW w:w="2969"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No.of Hours per</w:t>
            </w:r>
            <w:r w:rsidRPr="00AB2972">
              <w:rPr>
                <w:rFonts w:ascii="Times New Roman" w:hAnsi="Times New Roman"/>
                <w:b/>
                <w:spacing w:val="-4"/>
                <w:sz w:val="24"/>
                <w:szCs w:val="24"/>
              </w:rPr>
              <w:t>Week</w:t>
            </w:r>
          </w:p>
        </w:tc>
        <w:tc>
          <w:tcPr>
            <w:tcW w:w="3005"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TotalNo. of Teaching</w:t>
            </w:r>
            <w:r w:rsidRPr="00AB2972">
              <w:rPr>
                <w:rFonts w:ascii="Times New Roman" w:hAnsi="Times New Roman"/>
                <w:b/>
                <w:spacing w:val="-2"/>
                <w:sz w:val="24"/>
                <w:szCs w:val="24"/>
              </w:rPr>
              <w:t>Hours</w:t>
            </w:r>
          </w:p>
        </w:tc>
      </w:tr>
      <w:tr w:rsidR="00E46A96" w:rsidRPr="00AB2972" w:rsidTr="005E7626">
        <w:tc>
          <w:tcPr>
            <w:tcW w:w="3042"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5</w:t>
            </w:r>
          </w:p>
        </w:tc>
        <w:tc>
          <w:tcPr>
            <w:tcW w:w="2969"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05</w:t>
            </w:r>
          </w:p>
        </w:tc>
        <w:tc>
          <w:tcPr>
            <w:tcW w:w="3005"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60</w:t>
            </w:r>
          </w:p>
        </w:tc>
      </w:tr>
      <w:tr w:rsidR="00E46A96" w:rsidRPr="00AB2972" w:rsidTr="005E7626">
        <w:tc>
          <w:tcPr>
            <w:tcW w:w="3042"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Semester-End</w:t>
            </w:r>
            <w:r w:rsidRPr="00AB2972">
              <w:rPr>
                <w:rFonts w:ascii="Times New Roman" w:hAnsi="Times New Roman"/>
                <w:b/>
                <w:spacing w:val="-2"/>
                <w:sz w:val="24"/>
                <w:szCs w:val="24"/>
              </w:rPr>
              <w:t>Examination</w:t>
            </w:r>
          </w:p>
        </w:tc>
        <w:tc>
          <w:tcPr>
            <w:tcW w:w="2969"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pacing w:val="-5"/>
                <w:sz w:val="24"/>
                <w:szCs w:val="24"/>
              </w:rPr>
              <w:t>CIE</w:t>
            </w:r>
          </w:p>
        </w:tc>
        <w:tc>
          <w:tcPr>
            <w:tcW w:w="3005"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Total</w:t>
            </w:r>
            <w:r w:rsidRPr="00AB2972">
              <w:rPr>
                <w:rFonts w:ascii="Times New Roman" w:hAnsi="Times New Roman"/>
                <w:b/>
                <w:spacing w:val="-2"/>
                <w:sz w:val="24"/>
                <w:szCs w:val="24"/>
              </w:rPr>
              <w:t>Marks</w:t>
            </w:r>
          </w:p>
        </w:tc>
      </w:tr>
      <w:tr w:rsidR="00E46A96" w:rsidRPr="00AB2972" w:rsidTr="005E7626">
        <w:tc>
          <w:tcPr>
            <w:tcW w:w="3042"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80</w:t>
            </w:r>
          </w:p>
        </w:tc>
        <w:tc>
          <w:tcPr>
            <w:tcW w:w="2969"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20</w:t>
            </w:r>
          </w:p>
        </w:tc>
        <w:tc>
          <w:tcPr>
            <w:tcW w:w="3005" w:type="dxa"/>
            <w:tcBorders>
              <w:top w:val="single" w:sz="4" w:space="0" w:color="auto"/>
              <w:left w:val="single" w:sz="4" w:space="0" w:color="auto"/>
              <w:bottom w:val="single" w:sz="4" w:space="0" w:color="auto"/>
              <w:right w:val="single" w:sz="4" w:space="0" w:color="auto"/>
            </w:tcBorders>
            <w:hideMark/>
          </w:tcPr>
          <w:p w:rsidR="00E46A96" w:rsidRPr="00AB2972" w:rsidRDefault="00E46A96" w:rsidP="00420AAF">
            <w:pPr>
              <w:ind w:right="38"/>
              <w:jc w:val="center"/>
              <w:rPr>
                <w:rFonts w:ascii="Times New Roman" w:hAnsi="Times New Roman"/>
                <w:b/>
                <w:sz w:val="24"/>
                <w:szCs w:val="24"/>
              </w:rPr>
            </w:pPr>
            <w:r w:rsidRPr="00AB2972">
              <w:rPr>
                <w:rFonts w:ascii="Times New Roman" w:hAnsi="Times New Roman"/>
                <w:b/>
                <w:sz w:val="24"/>
                <w:szCs w:val="24"/>
              </w:rPr>
              <w:t>100</w:t>
            </w:r>
          </w:p>
        </w:tc>
      </w:tr>
      <w:tr w:rsidR="00E01015"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E01015" w:rsidRPr="00AB2972" w:rsidRDefault="00E01015" w:rsidP="00E01015">
            <w:pPr>
              <w:ind w:right="38"/>
              <w:rPr>
                <w:rFonts w:ascii="Times New Roman" w:hAnsi="Times New Roman"/>
                <w:b/>
                <w:sz w:val="24"/>
                <w:szCs w:val="24"/>
              </w:rPr>
            </w:pPr>
            <w:r w:rsidRPr="00AB2972">
              <w:rPr>
                <w:rFonts w:ascii="Times New Roman" w:hAnsi="Times New Roman"/>
                <w:b/>
                <w:spacing w:val="-2"/>
                <w:sz w:val="24"/>
                <w:szCs w:val="24"/>
              </w:rPr>
              <w:t xml:space="preserve">Pedagogy: </w:t>
            </w:r>
            <w:r w:rsidRPr="00AB2972">
              <w:rPr>
                <w:rFonts w:ascii="Times New Roman" w:hAnsi="Times New Roman"/>
                <w:sz w:val="24"/>
                <w:szCs w:val="24"/>
              </w:rPr>
              <w:t>Classroom Lectures, Tutorials, Group Discussion, Seminar, Case Studies &amp; Field Work etc.</w:t>
            </w:r>
          </w:p>
        </w:tc>
      </w:tr>
      <w:tr w:rsidR="00C35125"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C35125" w:rsidRPr="00AB2972" w:rsidRDefault="00C35125" w:rsidP="00C35125">
            <w:pPr>
              <w:jc w:val="both"/>
              <w:rPr>
                <w:rFonts w:ascii="Times New Roman" w:hAnsi="Times New Roman"/>
                <w:b/>
                <w:sz w:val="24"/>
                <w:szCs w:val="24"/>
                <w:lang w:val="en-US"/>
              </w:rPr>
            </w:pPr>
            <w:r w:rsidRPr="00AB2972">
              <w:rPr>
                <w:rFonts w:ascii="Times New Roman" w:hAnsi="Times New Roman"/>
                <w:b/>
                <w:sz w:val="24"/>
                <w:szCs w:val="24"/>
                <w:lang w:val="en-US"/>
              </w:rPr>
              <w:t xml:space="preserve">Course Objectives: </w:t>
            </w:r>
          </w:p>
          <w:p w:rsidR="00C35125" w:rsidRPr="00AB2972" w:rsidRDefault="00C35125" w:rsidP="00961195">
            <w:pPr>
              <w:pStyle w:val="ListParagraph"/>
              <w:numPr>
                <w:ilvl w:val="0"/>
                <w:numId w:val="17"/>
              </w:numPr>
              <w:jc w:val="both"/>
              <w:rPr>
                <w:rFonts w:ascii="Times New Roman" w:hAnsi="Times New Roman"/>
                <w:b/>
                <w:sz w:val="24"/>
                <w:szCs w:val="24"/>
              </w:rPr>
            </w:pPr>
            <w:r w:rsidRPr="00AB2972">
              <w:rPr>
                <w:rFonts w:ascii="Times New Roman" w:hAnsi="Times New Roman"/>
                <w:sz w:val="24"/>
                <w:szCs w:val="24"/>
              </w:rPr>
              <w:t>To introduce the principles and concepts of the management</w:t>
            </w:r>
          </w:p>
          <w:p w:rsidR="00C35125" w:rsidRPr="005F3628" w:rsidRDefault="00C35125" w:rsidP="00961195">
            <w:pPr>
              <w:pStyle w:val="ListParagraph"/>
              <w:numPr>
                <w:ilvl w:val="0"/>
                <w:numId w:val="17"/>
              </w:numPr>
              <w:ind w:right="38"/>
              <w:rPr>
                <w:rFonts w:ascii="Times New Roman" w:hAnsi="Times New Roman"/>
                <w:b/>
                <w:spacing w:val="-2"/>
                <w:sz w:val="24"/>
                <w:szCs w:val="24"/>
              </w:rPr>
            </w:pPr>
            <w:r w:rsidRPr="00AB2972">
              <w:rPr>
                <w:rFonts w:ascii="Times New Roman" w:hAnsi="Times New Roman"/>
                <w:sz w:val="24"/>
                <w:szCs w:val="24"/>
              </w:rPr>
              <w:t>To familiarize the application of principles and concepts of management</w:t>
            </w:r>
          </w:p>
          <w:p w:rsidR="005F3628" w:rsidRPr="00AB2972" w:rsidRDefault="005F3628" w:rsidP="00961195">
            <w:pPr>
              <w:pStyle w:val="ListParagraph"/>
              <w:numPr>
                <w:ilvl w:val="0"/>
                <w:numId w:val="17"/>
              </w:numPr>
              <w:ind w:right="38"/>
              <w:rPr>
                <w:rFonts w:ascii="Times New Roman" w:hAnsi="Times New Roman"/>
                <w:b/>
                <w:spacing w:val="-2"/>
                <w:sz w:val="24"/>
                <w:szCs w:val="24"/>
              </w:rPr>
            </w:pPr>
            <w:r>
              <w:rPr>
                <w:rFonts w:ascii="Times New Roman" w:hAnsi="Times New Roman"/>
                <w:spacing w:val="-2"/>
                <w:sz w:val="24"/>
                <w:szCs w:val="24"/>
              </w:rPr>
              <w:t>To orient the students to applications of Management principles in Tourism industry.</w:t>
            </w:r>
          </w:p>
        </w:tc>
      </w:tr>
      <w:tr w:rsidR="00C35125"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C35125" w:rsidRPr="00AB2972" w:rsidRDefault="00C35125" w:rsidP="00C35125">
            <w:pPr>
              <w:jc w:val="both"/>
              <w:rPr>
                <w:rFonts w:ascii="Times New Roman" w:hAnsi="Times New Roman"/>
                <w:b/>
                <w:sz w:val="24"/>
                <w:szCs w:val="24"/>
              </w:rPr>
            </w:pPr>
            <w:r w:rsidRPr="00AB2972">
              <w:rPr>
                <w:rFonts w:ascii="Times New Roman" w:hAnsi="Times New Roman"/>
                <w:b/>
                <w:sz w:val="24"/>
                <w:szCs w:val="24"/>
              </w:rPr>
              <w:t xml:space="preserve">Course Outcomes: </w:t>
            </w:r>
            <w:r w:rsidRPr="00AB2972">
              <w:rPr>
                <w:rFonts w:ascii="Times New Roman" w:hAnsi="Times New Roman"/>
                <w:sz w:val="24"/>
                <w:szCs w:val="24"/>
              </w:rPr>
              <w:t>On successful completion of the course, the students will able to demonstrate:</w:t>
            </w:r>
          </w:p>
          <w:p w:rsidR="00C35125" w:rsidRPr="00AB2972" w:rsidRDefault="00C35125" w:rsidP="00961195">
            <w:pPr>
              <w:pStyle w:val="ListParagraph"/>
              <w:numPr>
                <w:ilvl w:val="0"/>
                <w:numId w:val="7"/>
              </w:numPr>
              <w:jc w:val="both"/>
              <w:rPr>
                <w:rFonts w:ascii="Times New Roman" w:hAnsi="Times New Roman"/>
                <w:sz w:val="24"/>
                <w:szCs w:val="24"/>
              </w:rPr>
            </w:pPr>
            <w:r w:rsidRPr="00AB2972">
              <w:rPr>
                <w:rFonts w:ascii="Times New Roman" w:hAnsi="Times New Roman"/>
                <w:sz w:val="24"/>
                <w:szCs w:val="24"/>
              </w:rPr>
              <w:t>the ability to understand the concepts of business management, principles, and function of management in a developing economy</w:t>
            </w:r>
          </w:p>
          <w:p w:rsidR="00C35125" w:rsidRPr="00AB2972" w:rsidRDefault="00C35125" w:rsidP="00961195">
            <w:pPr>
              <w:pStyle w:val="ListParagraph"/>
              <w:numPr>
                <w:ilvl w:val="0"/>
                <w:numId w:val="7"/>
              </w:numPr>
              <w:jc w:val="both"/>
              <w:rPr>
                <w:rFonts w:ascii="Times New Roman" w:hAnsi="Times New Roman"/>
                <w:sz w:val="24"/>
                <w:szCs w:val="24"/>
              </w:rPr>
            </w:pPr>
            <w:r w:rsidRPr="00AB2972">
              <w:rPr>
                <w:rFonts w:ascii="Times New Roman" w:hAnsi="Times New Roman"/>
                <w:sz w:val="24"/>
                <w:szCs w:val="24"/>
              </w:rPr>
              <w:t>the ability to explain and undertake the process of planning and decision making in modern management system</w:t>
            </w:r>
          </w:p>
          <w:p w:rsidR="00C35125" w:rsidRPr="00AB2972" w:rsidRDefault="00C35125" w:rsidP="00961195">
            <w:pPr>
              <w:pStyle w:val="ListParagraph"/>
              <w:numPr>
                <w:ilvl w:val="0"/>
                <w:numId w:val="7"/>
              </w:numPr>
              <w:jc w:val="both"/>
              <w:rPr>
                <w:rFonts w:ascii="Times New Roman" w:hAnsi="Times New Roman"/>
                <w:sz w:val="24"/>
                <w:szCs w:val="24"/>
              </w:rPr>
            </w:pPr>
            <w:r w:rsidRPr="00AB2972">
              <w:rPr>
                <w:rFonts w:ascii="Times New Roman" w:hAnsi="Times New Roman"/>
                <w:sz w:val="24"/>
                <w:szCs w:val="24"/>
              </w:rPr>
              <w:t xml:space="preserve">the ability to create organization structures based on authority, task, and responsibilities.  </w:t>
            </w:r>
          </w:p>
          <w:p w:rsidR="00C35125" w:rsidRPr="00AB2972" w:rsidRDefault="00C35125" w:rsidP="00961195">
            <w:pPr>
              <w:pStyle w:val="ListParagraph"/>
              <w:numPr>
                <w:ilvl w:val="0"/>
                <w:numId w:val="7"/>
              </w:numPr>
              <w:jc w:val="both"/>
              <w:rPr>
                <w:rFonts w:ascii="Times New Roman" w:hAnsi="Times New Roman"/>
                <w:sz w:val="24"/>
                <w:szCs w:val="24"/>
              </w:rPr>
            </w:pPr>
            <w:r w:rsidRPr="00AB2972">
              <w:rPr>
                <w:rFonts w:ascii="Times New Roman" w:hAnsi="Times New Roman"/>
                <w:sz w:val="24"/>
                <w:szCs w:val="24"/>
              </w:rPr>
              <w:t xml:space="preserve">the ability to explain the principles of direction, importance of communication, barrier of communication, motivation theories and leadership styles. </w:t>
            </w:r>
          </w:p>
          <w:p w:rsidR="00C35125" w:rsidRPr="00AB2972" w:rsidRDefault="00C35125" w:rsidP="00961195">
            <w:pPr>
              <w:pStyle w:val="ListParagraph"/>
              <w:numPr>
                <w:ilvl w:val="0"/>
                <w:numId w:val="18"/>
              </w:numPr>
              <w:jc w:val="both"/>
              <w:rPr>
                <w:rFonts w:ascii="Times New Roman" w:hAnsi="Times New Roman"/>
                <w:b/>
                <w:sz w:val="24"/>
                <w:szCs w:val="24"/>
                <w:lang w:val="en-US"/>
              </w:rPr>
            </w:pPr>
            <w:r w:rsidRPr="00AB2972">
              <w:rPr>
                <w:rFonts w:ascii="Times New Roman" w:hAnsi="Times New Roman"/>
                <w:sz w:val="24"/>
                <w:szCs w:val="24"/>
              </w:rPr>
              <w:t>the ability to understand the requirement of good control system and control techniques</w:t>
            </w:r>
          </w:p>
        </w:tc>
      </w:tr>
      <w:tr w:rsidR="001B1897"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1B1897" w:rsidRPr="00AB2972" w:rsidRDefault="001B1897" w:rsidP="001B1897">
            <w:pPr>
              <w:jc w:val="center"/>
              <w:rPr>
                <w:rFonts w:ascii="Times New Roman" w:hAnsi="Times New Roman"/>
                <w:b/>
                <w:sz w:val="24"/>
                <w:szCs w:val="24"/>
              </w:rPr>
            </w:pPr>
            <w:r w:rsidRPr="00AB2972">
              <w:rPr>
                <w:rFonts w:ascii="Times New Roman" w:hAnsi="Times New Roman"/>
                <w:b/>
                <w:sz w:val="24"/>
                <w:szCs w:val="24"/>
              </w:rPr>
              <w:t>SYLLABUS</w:t>
            </w:r>
          </w:p>
        </w:tc>
      </w:tr>
      <w:tr w:rsidR="001B1897"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1B1897" w:rsidRPr="00AB2972" w:rsidRDefault="001B1897" w:rsidP="001B1897">
            <w:pPr>
              <w:jc w:val="both"/>
              <w:rPr>
                <w:rFonts w:ascii="Times New Roman" w:hAnsi="Times New Roman"/>
                <w:sz w:val="24"/>
                <w:szCs w:val="24"/>
                <w:lang w:val="en-US"/>
              </w:rPr>
            </w:pPr>
            <w:r w:rsidRPr="00AB2972">
              <w:rPr>
                <w:rFonts w:ascii="Times New Roman" w:hAnsi="Times New Roman"/>
                <w:b/>
                <w:sz w:val="24"/>
                <w:szCs w:val="24"/>
                <w:lang w:val="en-US"/>
              </w:rPr>
              <w:t>Module 1: Introduction to Management</w:t>
            </w:r>
            <w:r w:rsidR="00872E17">
              <w:rPr>
                <w:rFonts w:ascii="Times New Roman" w:hAnsi="Times New Roman"/>
                <w:b/>
                <w:sz w:val="24"/>
                <w:szCs w:val="24"/>
              </w:rPr>
              <w:t>(12Hrs)</w:t>
            </w:r>
            <w:r w:rsidRPr="00AB2972">
              <w:rPr>
                <w:rFonts w:ascii="Times New Roman" w:hAnsi="Times New Roman"/>
                <w:sz w:val="24"/>
                <w:szCs w:val="24"/>
                <w:lang w:val="en-US"/>
              </w:rPr>
              <w:t>Meaning, and definition of management, characteristics and significance of management, scope and functional areas of management, management and administration, management as science, arts or profession, evolution of management thought, contributions of F.W.Taylor in the field of scientific management. Peter F Drucker and Fayol’s contribution to modern management</w:t>
            </w:r>
          </w:p>
          <w:p w:rsidR="001B1897" w:rsidRPr="00AB2972" w:rsidRDefault="001B1897" w:rsidP="001B1897">
            <w:pPr>
              <w:jc w:val="center"/>
              <w:rPr>
                <w:rFonts w:ascii="Times New Roman" w:hAnsi="Times New Roman"/>
                <w:b/>
                <w:sz w:val="24"/>
                <w:szCs w:val="24"/>
              </w:rPr>
            </w:pPr>
          </w:p>
        </w:tc>
      </w:tr>
      <w:tr w:rsidR="001B1897"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1B1897" w:rsidRPr="00AB2972" w:rsidRDefault="001B1897" w:rsidP="001B1897">
            <w:pPr>
              <w:jc w:val="both"/>
              <w:rPr>
                <w:rFonts w:ascii="Times New Roman" w:hAnsi="Times New Roman"/>
                <w:sz w:val="24"/>
                <w:szCs w:val="24"/>
              </w:rPr>
            </w:pPr>
            <w:r w:rsidRPr="00AB2972">
              <w:rPr>
                <w:rFonts w:ascii="Times New Roman" w:hAnsi="Times New Roman"/>
                <w:b/>
                <w:sz w:val="24"/>
                <w:szCs w:val="24"/>
                <w:lang w:val="en-US"/>
              </w:rPr>
              <w:t>Module 2 Planning and Decision Making</w:t>
            </w:r>
            <w:r w:rsidR="00872E17">
              <w:rPr>
                <w:rFonts w:ascii="Times New Roman" w:hAnsi="Times New Roman"/>
                <w:b/>
                <w:sz w:val="24"/>
                <w:szCs w:val="24"/>
              </w:rPr>
              <w:t>(12Hrs)</w:t>
            </w:r>
            <w:r w:rsidRPr="00AB2972">
              <w:rPr>
                <w:rFonts w:ascii="Times New Roman" w:hAnsi="Times New Roman"/>
                <w:sz w:val="24"/>
                <w:szCs w:val="24"/>
              </w:rPr>
              <w:t xml:space="preserve">Planning- meaning, definition, features, benefits, and limitations of planning- process of planning - how to make planning </w:t>
            </w:r>
            <w:r w:rsidRPr="00AB2972">
              <w:rPr>
                <w:rFonts w:ascii="Times New Roman" w:hAnsi="Times New Roman"/>
                <w:sz w:val="24"/>
                <w:szCs w:val="24"/>
              </w:rPr>
              <w:lastRenderedPageBreak/>
              <w:t>effective</w:t>
            </w:r>
            <w:r w:rsidR="00D349F9">
              <w:rPr>
                <w:rFonts w:ascii="Times New Roman" w:hAnsi="Times New Roman"/>
                <w:sz w:val="24"/>
                <w:szCs w:val="24"/>
              </w:rPr>
              <w:t xml:space="preserve">–types and forms </w:t>
            </w:r>
            <w:r w:rsidRPr="00AB2972">
              <w:rPr>
                <w:rFonts w:ascii="Times New Roman" w:hAnsi="Times New Roman"/>
                <w:sz w:val="24"/>
                <w:szCs w:val="24"/>
              </w:rPr>
              <w:t>of planning; MBO- process importance- making MBO effective</w:t>
            </w:r>
            <w:r w:rsidR="004D08A3">
              <w:rPr>
                <w:rFonts w:ascii="Times New Roman" w:hAnsi="Times New Roman"/>
                <w:sz w:val="24"/>
                <w:szCs w:val="24"/>
              </w:rPr>
              <w:t>;</w:t>
            </w:r>
            <w:r w:rsidRPr="00AB2972">
              <w:rPr>
                <w:rFonts w:ascii="Times New Roman" w:hAnsi="Times New Roman"/>
                <w:sz w:val="24"/>
                <w:szCs w:val="24"/>
              </w:rPr>
              <w:t xml:space="preserve"> Decision Making</w:t>
            </w:r>
            <w:r w:rsidR="00D349F9">
              <w:rPr>
                <w:rFonts w:ascii="Times New Roman" w:hAnsi="Times New Roman"/>
                <w:sz w:val="24"/>
                <w:szCs w:val="24"/>
              </w:rPr>
              <w:t xml:space="preserve"> –</w:t>
            </w:r>
            <w:r w:rsidRPr="00AB2972">
              <w:rPr>
                <w:rFonts w:ascii="Times New Roman" w:hAnsi="Times New Roman"/>
                <w:sz w:val="24"/>
                <w:szCs w:val="24"/>
              </w:rPr>
              <w:t xml:space="preserve"> meaning- process- types of decisions; steps in decision making</w:t>
            </w:r>
          </w:p>
          <w:p w:rsidR="001B1897" w:rsidRPr="00AB2972" w:rsidRDefault="001B1897" w:rsidP="001B1897">
            <w:pPr>
              <w:jc w:val="both"/>
              <w:rPr>
                <w:rFonts w:ascii="Times New Roman" w:hAnsi="Times New Roman"/>
                <w:b/>
                <w:sz w:val="24"/>
                <w:szCs w:val="24"/>
                <w:lang w:val="en-US"/>
              </w:rPr>
            </w:pPr>
          </w:p>
        </w:tc>
      </w:tr>
      <w:tr w:rsidR="001B1897"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1B1897" w:rsidRPr="00AB2972" w:rsidRDefault="001B1897" w:rsidP="001B1897">
            <w:pPr>
              <w:jc w:val="both"/>
              <w:rPr>
                <w:rFonts w:ascii="Times New Roman" w:hAnsi="Times New Roman"/>
                <w:b/>
                <w:sz w:val="24"/>
                <w:szCs w:val="24"/>
                <w:lang w:val="en-US"/>
              </w:rPr>
            </w:pPr>
            <w:r w:rsidRPr="00AB2972">
              <w:rPr>
                <w:rFonts w:ascii="Times New Roman" w:hAnsi="Times New Roman"/>
                <w:b/>
                <w:sz w:val="24"/>
                <w:szCs w:val="24"/>
              </w:rPr>
              <w:lastRenderedPageBreak/>
              <w:t xml:space="preserve">Module 3 Organisation </w:t>
            </w:r>
            <w:r w:rsidR="00872E17">
              <w:rPr>
                <w:rFonts w:ascii="Times New Roman" w:hAnsi="Times New Roman"/>
                <w:b/>
                <w:sz w:val="24"/>
                <w:szCs w:val="24"/>
              </w:rPr>
              <w:t>(12Hrs)</w:t>
            </w:r>
            <w:r w:rsidRPr="00AB2972">
              <w:rPr>
                <w:rFonts w:ascii="Times New Roman" w:hAnsi="Times New Roman"/>
                <w:sz w:val="24"/>
                <w:szCs w:val="24"/>
              </w:rPr>
              <w:t xml:space="preserve">Meaning </w:t>
            </w:r>
            <w:r w:rsidR="00D96634">
              <w:rPr>
                <w:rFonts w:ascii="Times New Roman" w:hAnsi="Times New Roman"/>
                <w:sz w:val="24"/>
                <w:szCs w:val="24"/>
              </w:rPr>
              <w:t>–</w:t>
            </w:r>
            <w:r w:rsidRPr="00AB2972">
              <w:rPr>
                <w:rFonts w:ascii="Times New Roman" w:hAnsi="Times New Roman"/>
                <w:sz w:val="24"/>
                <w:szCs w:val="24"/>
              </w:rPr>
              <w:t xml:space="preserve"> definition</w:t>
            </w:r>
            <w:r w:rsidR="00D96634">
              <w:rPr>
                <w:rFonts w:ascii="Times New Roman" w:hAnsi="Times New Roman"/>
                <w:sz w:val="24"/>
                <w:szCs w:val="24"/>
              </w:rPr>
              <w:t xml:space="preserve"> –</w:t>
            </w:r>
            <w:r w:rsidRPr="00AB2972">
              <w:rPr>
                <w:rFonts w:ascii="Times New Roman" w:hAnsi="Times New Roman"/>
                <w:sz w:val="24"/>
                <w:szCs w:val="24"/>
              </w:rPr>
              <w:t xml:space="preserve"> features- principles of organisation- process-Types of organisations- line -functional- line &amp; staff - matrix (in brief) - project (in brief)-committees (in brief) -Organisation chart-meanings &amp; content -Organisation manual-meanings &amp; content - Authority &amp; power- (concepts only) -Delegation of authority-principles – benefits and problems of delegation of authority-Centralisation and Decentralisation -Span of management.</w:t>
            </w:r>
          </w:p>
        </w:tc>
      </w:tr>
      <w:tr w:rsidR="001B1897"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1B1897" w:rsidRPr="00AB2972" w:rsidRDefault="001B1897" w:rsidP="001B1897">
            <w:pPr>
              <w:jc w:val="both"/>
              <w:rPr>
                <w:rFonts w:ascii="Times New Roman" w:hAnsi="Times New Roman"/>
                <w:sz w:val="24"/>
                <w:szCs w:val="24"/>
              </w:rPr>
            </w:pPr>
            <w:r w:rsidRPr="00AB2972">
              <w:rPr>
                <w:rFonts w:ascii="Times New Roman" w:hAnsi="Times New Roman"/>
                <w:b/>
                <w:sz w:val="24"/>
                <w:szCs w:val="24"/>
              </w:rPr>
              <w:t xml:space="preserve">Module IV Directing </w:t>
            </w:r>
            <w:r w:rsidR="00872E17">
              <w:rPr>
                <w:rFonts w:ascii="Times New Roman" w:hAnsi="Times New Roman"/>
                <w:b/>
                <w:sz w:val="24"/>
                <w:szCs w:val="24"/>
              </w:rPr>
              <w:t>(12Hrs)</w:t>
            </w:r>
            <w:r w:rsidRPr="00AB2972">
              <w:rPr>
                <w:rFonts w:ascii="Times New Roman" w:hAnsi="Times New Roman"/>
                <w:sz w:val="24"/>
                <w:szCs w:val="24"/>
              </w:rPr>
              <w:t xml:space="preserve">Meaning and nature of direction, Principles of direction. </w:t>
            </w:r>
            <w:r w:rsidRPr="00AB2972">
              <w:rPr>
                <w:rFonts w:ascii="Times New Roman" w:hAnsi="Times New Roman"/>
                <w:b/>
                <w:sz w:val="24"/>
                <w:szCs w:val="24"/>
              </w:rPr>
              <w:t>Staffing</w:t>
            </w:r>
            <w:r w:rsidRPr="00AB2972">
              <w:rPr>
                <w:rFonts w:ascii="Times New Roman" w:hAnsi="Times New Roman"/>
                <w:sz w:val="24"/>
                <w:szCs w:val="24"/>
              </w:rPr>
              <w:t xml:space="preserve"> – meaning &amp; significance - Process of staffing (in brief); Leadership – meaning, qualities – Styles of leadership. </w:t>
            </w:r>
            <w:r w:rsidRPr="00AB2972">
              <w:rPr>
                <w:rFonts w:ascii="Times New Roman" w:hAnsi="Times New Roman"/>
                <w:b/>
                <w:sz w:val="24"/>
                <w:szCs w:val="24"/>
              </w:rPr>
              <w:t>Motivation</w:t>
            </w:r>
            <w:r w:rsidRPr="00AB2972">
              <w:rPr>
                <w:rFonts w:ascii="Times New Roman" w:hAnsi="Times New Roman"/>
                <w:sz w:val="24"/>
                <w:szCs w:val="24"/>
              </w:rPr>
              <w:t xml:space="preserve"> - meaning – importance and objectives, Morale, and Productivity. </w:t>
            </w:r>
            <w:r w:rsidRPr="00AB2972">
              <w:rPr>
                <w:rFonts w:ascii="Times New Roman" w:hAnsi="Times New Roman"/>
                <w:b/>
                <w:sz w:val="24"/>
                <w:szCs w:val="24"/>
              </w:rPr>
              <w:t>Communication</w:t>
            </w:r>
            <w:r w:rsidRPr="00AB2972">
              <w:rPr>
                <w:rFonts w:ascii="Times New Roman" w:hAnsi="Times New Roman"/>
                <w:sz w:val="24"/>
                <w:szCs w:val="24"/>
              </w:rPr>
              <w:t xml:space="preserve"> – importance and objectives, Barriers in effective communication; steps to overcome barriers -Types of communication.</w:t>
            </w:r>
          </w:p>
          <w:p w:rsidR="001B1897" w:rsidRPr="00AB2972" w:rsidRDefault="001B1897" w:rsidP="001B1897">
            <w:pPr>
              <w:jc w:val="both"/>
              <w:rPr>
                <w:rFonts w:ascii="Times New Roman" w:hAnsi="Times New Roman"/>
                <w:b/>
                <w:sz w:val="24"/>
                <w:szCs w:val="24"/>
              </w:rPr>
            </w:pPr>
          </w:p>
        </w:tc>
      </w:tr>
      <w:tr w:rsidR="001B1897"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1B1897" w:rsidRPr="00AB2972" w:rsidRDefault="001B1897" w:rsidP="001B1897">
            <w:pPr>
              <w:jc w:val="both"/>
              <w:rPr>
                <w:rFonts w:ascii="Times New Roman" w:hAnsi="Times New Roman"/>
                <w:b/>
                <w:sz w:val="24"/>
                <w:szCs w:val="24"/>
              </w:rPr>
            </w:pPr>
            <w:r w:rsidRPr="00AB2972">
              <w:rPr>
                <w:rFonts w:ascii="Times New Roman" w:hAnsi="Times New Roman"/>
                <w:b/>
                <w:sz w:val="24"/>
                <w:szCs w:val="24"/>
              </w:rPr>
              <w:t>Module V Coordination and Control</w:t>
            </w:r>
            <w:r w:rsidR="00872E17">
              <w:rPr>
                <w:rFonts w:ascii="Times New Roman" w:hAnsi="Times New Roman"/>
                <w:b/>
                <w:sz w:val="24"/>
                <w:szCs w:val="24"/>
              </w:rPr>
              <w:t>(12Hrs)</w:t>
            </w:r>
            <w:r w:rsidRPr="00AB2972">
              <w:rPr>
                <w:rFonts w:ascii="Times New Roman" w:hAnsi="Times New Roman"/>
                <w:sz w:val="24"/>
                <w:szCs w:val="24"/>
              </w:rPr>
              <w:t xml:space="preserve"> Coordination –Meaning- Need - Principles –Control – Meaning – Process – Control Methods or </w:t>
            </w:r>
            <w:r w:rsidR="00AA75C6">
              <w:rPr>
                <w:rFonts w:ascii="Times New Roman" w:hAnsi="Times New Roman"/>
                <w:sz w:val="24"/>
                <w:szCs w:val="24"/>
              </w:rPr>
              <w:t>T</w:t>
            </w:r>
            <w:r w:rsidRPr="00AB2972">
              <w:rPr>
                <w:rFonts w:ascii="Times New Roman" w:hAnsi="Times New Roman"/>
                <w:sz w:val="24"/>
                <w:szCs w:val="24"/>
              </w:rPr>
              <w:t>echniques; Management Audit concept - SWOC, KAIZEN, TQM, MIS, ISO, Change Management, Knowledge Management (Meaning only). Emerging Trends; Case Studies.</w:t>
            </w:r>
          </w:p>
        </w:tc>
      </w:tr>
      <w:tr w:rsidR="001B1897" w:rsidRPr="00AB2972" w:rsidTr="00A8329C">
        <w:tc>
          <w:tcPr>
            <w:tcW w:w="9016" w:type="dxa"/>
            <w:gridSpan w:val="3"/>
            <w:tcBorders>
              <w:top w:val="single" w:sz="4" w:space="0" w:color="auto"/>
              <w:left w:val="single" w:sz="4" w:space="0" w:color="auto"/>
              <w:bottom w:val="single" w:sz="4" w:space="0" w:color="auto"/>
              <w:right w:val="single" w:sz="4" w:space="0" w:color="auto"/>
            </w:tcBorders>
          </w:tcPr>
          <w:p w:rsidR="001B1897" w:rsidRPr="00AB2972" w:rsidRDefault="001B1897" w:rsidP="001B1897">
            <w:pPr>
              <w:jc w:val="both"/>
              <w:rPr>
                <w:rFonts w:ascii="Times New Roman" w:hAnsi="Times New Roman"/>
                <w:sz w:val="24"/>
                <w:szCs w:val="24"/>
              </w:rPr>
            </w:pPr>
            <w:r w:rsidRPr="00AB2972">
              <w:rPr>
                <w:rFonts w:ascii="Times New Roman" w:hAnsi="Times New Roman"/>
                <w:b/>
                <w:sz w:val="24"/>
                <w:szCs w:val="24"/>
              </w:rPr>
              <w:t>Books for Study and Reference</w:t>
            </w:r>
            <w:r w:rsidRPr="00AB2972">
              <w:rPr>
                <w:rFonts w:ascii="Times New Roman" w:hAnsi="Times New Roman"/>
                <w:sz w:val="24"/>
                <w:szCs w:val="24"/>
              </w:rPr>
              <w:t xml:space="preserve">: </w:t>
            </w:r>
          </w:p>
          <w:p w:rsidR="001B1897" w:rsidRPr="00AB2972" w:rsidRDefault="001B1897" w:rsidP="00961195">
            <w:pPr>
              <w:pStyle w:val="ListParagraph"/>
              <w:numPr>
                <w:ilvl w:val="0"/>
                <w:numId w:val="16"/>
              </w:numPr>
              <w:jc w:val="both"/>
              <w:rPr>
                <w:rFonts w:ascii="Times New Roman" w:hAnsi="Times New Roman"/>
                <w:sz w:val="24"/>
                <w:szCs w:val="24"/>
              </w:rPr>
            </w:pPr>
            <w:r w:rsidRPr="00AB2972">
              <w:rPr>
                <w:rFonts w:ascii="Times New Roman" w:hAnsi="Times New Roman"/>
                <w:sz w:val="24"/>
                <w:szCs w:val="24"/>
              </w:rPr>
              <w:t xml:space="preserve">Harold Koontz &amp; Heinz Weihrich, Principles of management - Essentials of Management, Tata McGraw Hill, 10th edition (2015) </w:t>
            </w:r>
          </w:p>
          <w:p w:rsidR="001B1897" w:rsidRPr="00AB2972" w:rsidRDefault="001B1897" w:rsidP="00961195">
            <w:pPr>
              <w:pStyle w:val="ListParagraph"/>
              <w:numPr>
                <w:ilvl w:val="0"/>
                <w:numId w:val="16"/>
              </w:numPr>
              <w:jc w:val="both"/>
              <w:rPr>
                <w:rFonts w:ascii="Times New Roman" w:hAnsi="Times New Roman"/>
                <w:sz w:val="24"/>
                <w:szCs w:val="24"/>
              </w:rPr>
            </w:pPr>
            <w:r w:rsidRPr="00AB2972">
              <w:rPr>
                <w:rFonts w:ascii="Times New Roman" w:hAnsi="Times New Roman"/>
                <w:sz w:val="24"/>
                <w:szCs w:val="24"/>
              </w:rPr>
              <w:t xml:space="preserve">L.M. Prasad, Principles and Practice of Management, Sultan Chand &amp; Sons, 6th Edition, (2013) </w:t>
            </w:r>
          </w:p>
          <w:p w:rsidR="001B1897" w:rsidRPr="00AB2972" w:rsidRDefault="001B1897" w:rsidP="00961195">
            <w:pPr>
              <w:pStyle w:val="ListParagraph"/>
              <w:numPr>
                <w:ilvl w:val="0"/>
                <w:numId w:val="16"/>
              </w:numPr>
              <w:jc w:val="both"/>
              <w:rPr>
                <w:rFonts w:ascii="Times New Roman" w:hAnsi="Times New Roman"/>
                <w:sz w:val="24"/>
                <w:szCs w:val="24"/>
              </w:rPr>
            </w:pPr>
            <w:r w:rsidRPr="00AB2972">
              <w:rPr>
                <w:rFonts w:ascii="Times New Roman" w:hAnsi="Times New Roman"/>
                <w:sz w:val="24"/>
                <w:szCs w:val="24"/>
              </w:rPr>
              <w:t xml:space="preserve">T.N. Chhabra, Principles and Practice of Management, Dhanpat Rai&amp; Co Publication, (2018) </w:t>
            </w:r>
          </w:p>
          <w:p w:rsidR="001B1897" w:rsidRPr="00AB2972" w:rsidRDefault="001B1897" w:rsidP="00961195">
            <w:pPr>
              <w:pStyle w:val="ListParagraph"/>
              <w:numPr>
                <w:ilvl w:val="0"/>
                <w:numId w:val="16"/>
              </w:numPr>
              <w:jc w:val="both"/>
              <w:rPr>
                <w:rFonts w:ascii="Times New Roman" w:hAnsi="Times New Roman"/>
                <w:sz w:val="24"/>
                <w:szCs w:val="24"/>
              </w:rPr>
            </w:pPr>
            <w:r w:rsidRPr="00AB2972">
              <w:rPr>
                <w:rFonts w:ascii="Times New Roman" w:hAnsi="Times New Roman"/>
                <w:sz w:val="24"/>
                <w:szCs w:val="24"/>
              </w:rPr>
              <w:t>V. S. P. Rao Principles and Practice of Management, Konark Publishers, 1996 6.</w:t>
            </w:r>
          </w:p>
          <w:p w:rsidR="001B1897" w:rsidRPr="00AB2972" w:rsidRDefault="001B1897" w:rsidP="00961195">
            <w:pPr>
              <w:pStyle w:val="ListParagraph"/>
              <w:numPr>
                <w:ilvl w:val="0"/>
                <w:numId w:val="16"/>
              </w:numPr>
              <w:jc w:val="both"/>
              <w:rPr>
                <w:rFonts w:ascii="Times New Roman" w:hAnsi="Times New Roman"/>
                <w:sz w:val="24"/>
                <w:szCs w:val="24"/>
              </w:rPr>
            </w:pPr>
            <w:r w:rsidRPr="00AB2972">
              <w:rPr>
                <w:rFonts w:ascii="Times New Roman" w:hAnsi="Times New Roman"/>
                <w:sz w:val="24"/>
                <w:szCs w:val="24"/>
              </w:rPr>
              <w:t>V. S. P. Rao V Hari Krishna, Management: Text and Cases - Excel Publications (2005)</w:t>
            </w:r>
          </w:p>
          <w:p w:rsidR="001B1897" w:rsidRPr="00AB2972" w:rsidRDefault="001B1897" w:rsidP="00961195">
            <w:pPr>
              <w:pStyle w:val="ListParagraph"/>
              <w:numPr>
                <w:ilvl w:val="0"/>
                <w:numId w:val="16"/>
              </w:numPr>
              <w:jc w:val="both"/>
              <w:rPr>
                <w:rFonts w:ascii="Times New Roman" w:hAnsi="Times New Roman"/>
                <w:sz w:val="24"/>
                <w:szCs w:val="24"/>
              </w:rPr>
            </w:pPr>
            <w:r w:rsidRPr="00AB2972">
              <w:rPr>
                <w:rFonts w:ascii="Times New Roman" w:hAnsi="Times New Roman"/>
                <w:sz w:val="24"/>
                <w:szCs w:val="24"/>
              </w:rPr>
              <w:t>B.S. Raman &amp;Chandrashekhar K, Principles of Management, New United Publishers (2021)</w:t>
            </w:r>
          </w:p>
          <w:p w:rsidR="001B1897" w:rsidRPr="00AB2972" w:rsidRDefault="001B1897" w:rsidP="001B1897">
            <w:pPr>
              <w:jc w:val="both"/>
              <w:rPr>
                <w:rFonts w:ascii="Times New Roman" w:hAnsi="Times New Roman"/>
                <w:b/>
                <w:sz w:val="24"/>
                <w:szCs w:val="24"/>
              </w:rPr>
            </w:pPr>
          </w:p>
        </w:tc>
      </w:tr>
    </w:tbl>
    <w:p w:rsidR="00E46A96" w:rsidRPr="00AB2972" w:rsidRDefault="00E46A96" w:rsidP="00E46A96">
      <w:pPr>
        <w:pStyle w:val="TableParagraph"/>
        <w:ind w:left="107"/>
        <w:rPr>
          <w:rFonts w:ascii="Times New Roman" w:hAnsi="Times New Roman" w:cs="Times New Roman"/>
          <w:b/>
          <w:sz w:val="24"/>
          <w:szCs w:val="24"/>
        </w:rPr>
      </w:pPr>
    </w:p>
    <w:tbl>
      <w:tblPr>
        <w:tblStyle w:val="TableGrid"/>
        <w:tblW w:w="10118" w:type="dxa"/>
        <w:tblInd w:w="-342" w:type="dxa"/>
        <w:tblLook w:val="04A0"/>
      </w:tblPr>
      <w:tblGrid>
        <w:gridCol w:w="3031"/>
        <w:gridCol w:w="2551"/>
        <w:gridCol w:w="4536"/>
      </w:tblGrid>
      <w:tr w:rsidR="00E47F05" w:rsidRPr="00AB2972" w:rsidTr="000226B0">
        <w:tc>
          <w:tcPr>
            <w:tcW w:w="10118" w:type="dxa"/>
            <w:gridSpan w:val="3"/>
          </w:tcPr>
          <w:p w:rsidR="00625279" w:rsidRPr="00AB2972" w:rsidRDefault="00625279" w:rsidP="00625279">
            <w:pPr>
              <w:jc w:val="center"/>
              <w:rPr>
                <w:rFonts w:ascii="Times New Roman" w:hAnsi="Times New Roman"/>
                <w:b/>
                <w:bCs/>
                <w:sz w:val="24"/>
                <w:szCs w:val="24"/>
              </w:rPr>
            </w:pPr>
            <w:r w:rsidRPr="00AB2972">
              <w:rPr>
                <w:rFonts w:ascii="Times New Roman" w:hAnsi="Times New Roman"/>
                <w:b/>
                <w:bCs/>
                <w:sz w:val="24"/>
                <w:szCs w:val="24"/>
              </w:rPr>
              <w:t>Course Code: BBATT-1.4</w:t>
            </w:r>
          </w:p>
          <w:p w:rsidR="00625279" w:rsidRPr="00AB2972" w:rsidRDefault="00625279" w:rsidP="00C41460">
            <w:pPr>
              <w:ind w:right="38"/>
              <w:jc w:val="center"/>
              <w:rPr>
                <w:rFonts w:ascii="Times New Roman" w:hAnsi="Times New Roman"/>
                <w:b/>
                <w:sz w:val="24"/>
                <w:szCs w:val="24"/>
              </w:rPr>
            </w:pPr>
            <w:r w:rsidRPr="00AB2972">
              <w:rPr>
                <w:rFonts w:ascii="Times New Roman" w:hAnsi="Times New Roman"/>
                <w:b/>
                <w:bCs/>
                <w:sz w:val="24"/>
                <w:szCs w:val="24"/>
              </w:rPr>
              <w:t xml:space="preserve">Title of the Course: </w:t>
            </w:r>
            <w:r w:rsidR="00C41460" w:rsidRPr="00AB2972">
              <w:rPr>
                <w:rFonts w:ascii="Times New Roman" w:hAnsi="Times New Roman"/>
                <w:b/>
                <w:sz w:val="24"/>
                <w:szCs w:val="24"/>
              </w:rPr>
              <w:t>Tourism in Karnataka</w:t>
            </w:r>
          </w:p>
          <w:p w:rsidR="00E47F05" w:rsidRPr="00AB2972" w:rsidRDefault="000F2D40" w:rsidP="00C41460">
            <w:pPr>
              <w:ind w:right="38"/>
              <w:jc w:val="center"/>
              <w:rPr>
                <w:rFonts w:ascii="Times New Roman" w:hAnsi="Times New Roman"/>
                <w:b/>
                <w:bCs/>
                <w:sz w:val="24"/>
                <w:szCs w:val="24"/>
              </w:rPr>
            </w:pPr>
            <w:r>
              <w:rPr>
                <w:rFonts w:ascii="Times New Roman" w:hAnsi="Times New Roman"/>
                <w:b/>
                <w:spacing w:val="-10"/>
                <w:sz w:val="24"/>
                <w:szCs w:val="24"/>
              </w:rPr>
              <w:t>CORE</w:t>
            </w:r>
            <w:r w:rsidR="000C2F19" w:rsidRPr="00AB2972">
              <w:rPr>
                <w:rFonts w:ascii="Times New Roman" w:hAnsi="Times New Roman"/>
                <w:b/>
                <w:spacing w:val="-10"/>
                <w:sz w:val="24"/>
                <w:szCs w:val="24"/>
              </w:rPr>
              <w:t xml:space="preserve"> COURSE</w:t>
            </w:r>
          </w:p>
          <w:p w:rsidR="00794F7A" w:rsidRPr="00AB2972" w:rsidRDefault="00794F7A" w:rsidP="003671BC">
            <w:pPr>
              <w:jc w:val="center"/>
              <w:rPr>
                <w:rFonts w:ascii="Times New Roman" w:hAnsi="Times New Roman"/>
                <w:b/>
                <w:sz w:val="24"/>
                <w:szCs w:val="24"/>
              </w:rPr>
            </w:pPr>
          </w:p>
        </w:tc>
      </w:tr>
      <w:tr w:rsidR="00000DC6" w:rsidRPr="00AB2972" w:rsidTr="00BA71A4">
        <w:tc>
          <w:tcPr>
            <w:tcW w:w="3031"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z w:val="24"/>
                <w:szCs w:val="24"/>
              </w:rPr>
              <w:t>Course</w:t>
            </w:r>
            <w:r w:rsidRPr="00AB2972">
              <w:rPr>
                <w:rFonts w:ascii="Times New Roman" w:hAnsi="Times New Roman"/>
                <w:b/>
                <w:spacing w:val="-2"/>
                <w:sz w:val="24"/>
                <w:szCs w:val="24"/>
              </w:rPr>
              <w:t>Credits</w:t>
            </w:r>
          </w:p>
        </w:tc>
        <w:tc>
          <w:tcPr>
            <w:tcW w:w="2551"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z w:val="24"/>
                <w:szCs w:val="24"/>
              </w:rPr>
              <w:t>No.of Hours per</w:t>
            </w:r>
            <w:r w:rsidRPr="00AB2972">
              <w:rPr>
                <w:rFonts w:ascii="Times New Roman" w:hAnsi="Times New Roman"/>
                <w:b/>
                <w:spacing w:val="-4"/>
                <w:sz w:val="24"/>
                <w:szCs w:val="24"/>
              </w:rPr>
              <w:t>Week</w:t>
            </w:r>
          </w:p>
        </w:tc>
        <w:tc>
          <w:tcPr>
            <w:tcW w:w="4536"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z w:val="24"/>
                <w:szCs w:val="24"/>
              </w:rPr>
              <w:t>TotalNo. of Teaching</w:t>
            </w:r>
            <w:r w:rsidRPr="00AB2972">
              <w:rPr>
                <w:rFonts w:ascii="Times New Roman" w:hAnsi="Times New Roman"/>
                <w:b/>
                <w:spacing w:val="-2"/>
                <w:sz w:val="24"/>
                <w:szCs w:val="24"/>
              </w:rPr>
              <w:t>Hours</w:t>
            </w:r>
          </w:p>
        </w:tc>
      </w:tr>
      <w:tr w:rsidR="00000DC6" w:rsidRPr="00AB2972" w:rsidTr="00BA71A4">
        <w:tc>
          <w:tcPr>
            <w:tcW w:w="3031" w:type="dxa"/>
          </w:tcPr>
          <w:p w:rsidR="00000DC6" w:rsidRPr="00AB2972" w:rsidRDefault="007934A0" w:rsidP="00E47F05">
            <w:pPr>
              <w:jc w:val="center"/>
              <w:rPr>
                <w:rFonts w:ascii="Times New Roman" w:hAnsi="Times New Roman"/>
                <w:b/>
                <w:sz w:val="24"/>
                <w:szCs w:val="24"/>
              </w:rPr>
            </w:pPr>
            <w:r>
              <w:rPr>
                <w:rFonts w:ascii="Times New Roman" w:hAnsi="Times New Roman"/>
                <w:b/>
                <w:sz w:val="24"/>
                <w:szCs w:val="24"/>
              </w:rPr>
              <w:t>3</w:t>
            </w:r>
          </w:p>
        </w:tc>
        <w:tc>
          <w:tcPr>
            <w:tcW w:w="2551"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z w:val="24"/>
                <w:szCs w:val="24"/>
              </w:rPr>
              <w:t>05</w:t>
            </w:r>
          </w:p>
        </w:tc>
        <w:tc>
          <w:tcPr>
            <w:tcW w:w="4536" w:type="dxa"/>
          </w:tcPr>
          <w:p w:rsidR="00000DC6" w:rsidRPr="00AB2972" w:rsidRDefault="007934A0" w:rsidP="00E47F05">
            <w:pPr>
              <w:jc w:val="center"/>
              <w:rPr>
                <w:rFonts w:ascii="Times New Roman" w:hAnsi="Times New Roman"/>
                <w:b/>
                <w:sz w:val="24"/>
                <w:szCs w:val="24"/>
              </w:rPr>
            </w:pPr>
            <w:r>
              <w:rPr>
                <w:rFonts w:ascii="Times New Roman" w:hAnsi="Times New Roman"/>
                <w:b/>
                <w:sz w:val="24"/>
                <w:szCs w:val="24"/>
              </w:rPr>
              <w:t>45</w:t>
            </w:r>
          </w:p>
        </w:tc>
      </w:tr>
      <w:tr w:rsidR="00000DC6" w:rsidRPr="00AB2972" w:rsidTr="00BA71A4">
        <w:tc>
          <w:tcPr>
            <w:tcW w:w="3031"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z w:val="24"/>
                <w:szCs w:val="24"/>
              </w:rPr>
              <w:t>Semester-End</w:t>
            </w:r>
            <w:r w:rsidRPr="00AB2972">
              <w:rPr>
                <w:rFonts w:ascii="Times New Roman" w:hAnsi="Times New Roman"/>
                <w:b/>
                <w:spacing w:val="-2"/>
                <w:sz w:val="24"/>
                <w:szCs w:val="24"/>
              </w:rPr>
              <w:t>Examination</w:t>
            </w:r>
          </w:p>
        </w:tc>
        <w:tc>
          <w:tcPr>
            <w:tcW w:w="2551"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pacing w:val="-5"/>
                <w:sz w:val="24"/>
                <w:szCs w:val="24"/>
              </w:rPr>
              <w:t>CIE</w:t>
            </w:r>
          </w:p>
        </w:tc>
        <w:tc>
          <w:tcPr>
            <w:tcW w:w="4536"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z w:val="24"/>
                <w:szCs w:val="24"/>
              </w:rPr>
              <w:t>Total</w:t>
            </w:r>
            <w:r w:rsidRPr="00AB2972">
              <w:rPr>
                <w:rFonts w:ascii="Times New Roman" w:hAnsi="Times New Roman"/>
                <w:b/>
                <w:spacing w:val="-2"/>
                <w:sz w:val="24"/>
                <w:szCs w:val="24"/>
              </w:rPr>
              <w:t>Marks</w:t>
            </w:r>
          </w:p>
        </w:tc>
      </w:tr>
      <w:tr w:rsidR="00000DC6" w:rsidRPr="00AB2972" w:rsidTr="00BA71A4">
        <w:tc>
          <w:tcPr>
            <w:tcW w:w="3031"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z w:val="24"/>
                <w:szCs w:val="24"/>
              </w:rPr>
              <w:t>80</w:t>
            </w:r>
          </w:p>
        </w:tc>
        <w:tc>
          <w:tcPr>
            <w:tcW w:w="2551"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z w:val="24"/>
                <w:szCs w:val="24"/>
              </w:rPr>
              <w:t>20</w:t>
            </w:r>
          </w:p>
        </w:tc>
        <w:tc>
          <w:tcPr>
            <w:tcW w:w="4536" w:type="dxa"/>
          </w:tcPr>
          <w:p w:rsidR="00000DC6" w:rsidRPr="00AB2972" w:rsidRDefault="00000DC6" w:rsidP="00E47F05">
            <w:pPr>
              <w:jc w:val="center"/>
              <w:rPr>
                <w:rFonts w:ascii="Times New Roman" w:hAnsi="Times New Roman"/>
                <w:b/>
                <w:sz w:val="24"/>
                <w:szCs w:val="24"/>
              </w:rPr>
            </w:pPr>
            <w:r w:rsidRPr="00AB2972">
              <w:rPr>
                <w:rFonts w:ascii="Times New Roman" w:hAnsi="Times New Roman"/>
                <w:b/>
                <w:sz w:val="24"/>
                <w:szCs w:val="24"/>
              </w:rPr>
              <w:t>100</w:t>
            </w:r>
          </w:p>
        </w:tc>
      </w:tr>
      <w:tr w:rsidR="00BA37CB" w:rsidRPr="00AB2972" w:rsidTr="000226B0">
        <w:tc>
          <w:tcPr>
            <w:tcW w:w="10118" w:type="dxa"/>
            <w:gridSpan w:val="3"/>
          </w:tcPr>
          <w:p w:rsidR="00BA37CB" w:rsidRPr="00AB2972" w:rsidRDefault="006852BE" w:rsidP="006852BE">
            <w:pPr>
              <w:rPr>
                <w:rFonts w:ascii="Times New Roman" w:hAnsi="Times New Roman"/>
                <w:b/>
                <w:sz w:val="24"/>
                <w:szCs w:val="24"/>
              </w:rPr>
            </w:pPr>
            <w:r w:rsidRPr="00AB2972">
              <w:rPr>
                <w:rFonts w:ascii="Times New Roman" w:hAnsi="Times New Roman"/>
                <w:b/>
                <w:sz w:val="24"/>
                <w:szCs w:val="24"/>
              </w:rPr>
              <w:t>Pedagogy:</w:t>
            </w:r>
            <w:r w:rsidRPr="00AB2972">
              <w:rPr>
                <w:rFonts w:ascii="Times New Roman" w:hAnsi="Times New Roman"/>
                <w:sz w:val="24"/>
                <w:szCs w:val="24"/>
              </w:rPr>
              <w:t>Classroomslecture,tutorials,Groupdiscussion,Seminar,Casestudies.</w:t>
            </w:r>
          </w:p>
        </w:tc>
      </w:tr>
      <w:tr w:rsidR="00924F21" w:rsidRPr="00AB2972" w:rsidTr="000226B0">
        <w:tc>
          <w:tcPr>
            <w:tcW w:w="10118" w:type="dxa"/>
            <w:gridSpan w:val="3"/>
          </w:tcPr>
          <w:p w:rsidR="00924F21" w:rsidRPr="003978CE" w:rsidRDefault="00924F21" w:rsidP="00924F21">
            <w:pPr>
              <w:pStyle w:val="TableParagraph"/>
              <w:tabs>
                <w:tab w:val="left" w:pos="288"/>
              </w:tabs>
              <w:spacing w:line="225" w:lineRule="exact"/>
              <w:rPr>
                <w:rFonts w:ascii="Times New Roman" w:hAnsi="Times New Roman" w:cs="Times New Roman"/>
                <w:bCs/>
                <w:sz w:val="24"/>
                <w:szCs w:val="24"/>
              </w:rPr>
            </w:pPr>
            <w:r w:rsidRPr="003978CE">
              <w:rPr>
                <w:rFonts w:ascii="Times New Roman" w:hAnsi="Times New Roman" w:cs="Times New Roman"/>
                <w:bCs/>
                <w:sz w:val="24"/>
                <w:szCs w:val="24"/>
              </w:rPr>
              <w:t>Course Objectives:</w:t>
            </w:r>
          </w:p>
          <w:p w:rsidR="00924F21" w:rsidRPr="003978CE" w:rsidRDefault="00924F21" w:rsidP="00924F21">
            <w:pPr>
              <w:pStyle w:val="ListParagraph"/>
              <w:numPr>
                <w:ilvl w:val="0"/>
                <w:numId w:val="32"/>
              </w:numPr>
              <w:rPr>
                <w:rFonts w:ascii="Times New Roman" w:hAnsi="Times New Roman"/>
                <w:bCs/>
                <w:sz w:val="24"/>
                <w:szCs w:val="24"/>
              </w:rPr>
            </w:pPr>
            <w:r w:rsidRPr="003978CE">
              <w:rPr>
                <w:rFonts w:ascii="Times New Roman" w:hAnsi="Times New Roman"/>
                <w:bCs/>
                <w:sz w:val="24"/>
                <w:szCs w:val="24"/>
              </w:rPr>
              <w:t xml:space="preserve">To introduce the </w:t>
            </w:r>
            <w:r w:rsidR="009E4AA4" w:rsidRPr="003978CE">
              <w:rPr>
                <w:rFonts w:ascii="Times New Roman" w:hAnsi="Times New Roman"/>
                <w:bCs/>
                <w:sz w:val="24"/>
                <w:szCs w:val="24"/>
              </w:rPr>
              <w:t xml:space="preserve">physical characteristics, </w:t>
            </w:r>
            <w:r w:rsidR="00931DF5" w:rsidRPr="003978CE">
              <w:rPr>
                <w:rFonts w:ascii="Times New Roman" w:hAnsi="Times New Roman"/>
                <w:bCs/>
                <w:sz w:val="24"/>
                <w:szCs w:val="24"/>
              </w:rPr>
              <w:t>demographics,</w:t>
            </w:r>
            <w:r w:rsidR="009E4AA4" w:rsidRPr="003978CE">
              <w:rPr>
                <w:rFonts w:ascii="Times New Roman" w:hAnsi="Times New Roman"/>
                <w:bCs/>
                <w:sz w:val="24"/>
                <w:szCs w:val="24"/>
              </w:rPr>
              <w:t xml:space="preserve"> and brief history of Karnataka</w:t>
            </w:r>
            <w:r w:rsidR="005C6A22" w:rsidRPr="003978CE">
              <w:rPr>
                <w:rFonts w:ascii="Times New Roman" w:hAnsi="Times New Roman"/>
                <w:bCs/>
                <w:sz w:val="24"/>
                <w:szCs w:val="24"/>
              </w:rPr>
              <w:t>.</w:t>
            </w:r>
          </w:p>
          <w:p w:rsidR="005C6A22" w:rsidRPr="003978CE" w:rsidRDefault="001B7B31" w:rsidP="00924F21">
            <w:pPr>
              <w:pStyle w:val="ListParagraph"/>
              <w:numPr>
                <w:ilvl w:val="0"/>
                <w:numId w:val="32"/>
              </w:numPr>
              <w:rPr>
                <w:rFonts w:ascii="Times New Roman" w:hAnsi="Times New Roman"/>
                <w:bCs/>
                <w:sz w:val="24"/>
                <w:szCs w:val="24"/>
              </w:rPr>
            </w:pPr>
            <w:r w:rsidRPr="003978CE">
              <w:rPr>
                <w:rFonts w:ascii="Times New Roman" w:hAnsi="Times New Roman"/>
                <w:bCs/>
                <w:sz w:val="24"/>
                <w:szCs w:val="24"/>
              </w:rPr>
              <w:t xml:space="preserve">To </w:t>
            </w:r>
            <w:r w:rsidR="003809E2" w:rsidRPr="003978CE">
              <w:rPr>
                <w:rFonts w:ascii="Times New Roman" w:hAnsi="Times New Roman"/>
                <w:bCs/>
                <w:sz w:val="24"/>
                <w:szCs w:val="24"/>
              </w:rPr>
              <w:t xml:space="preserve">describe the cultural heritage </w:t>
            </w:r>
            <w:r w:rsidR="00742633" w:rsidRPr="003978CE">
              <w:rPr>
                <w:rFonts w:ascii="Times New Roman" w:hAnsi="Times New Roman"/>
                <w:bCs/>
                <w:sz w:val="24"/>
                <w:szCs w:val="24"/>
              </w:rPr>
              <w:t xml:space="preserve">of </w:t>
            </w:r>
            <w:r w:rsidR="00DA7252" w:rsidRPr="003978CE">
              <w:rPr>
                <w:rFonts w:ascii="Times New Roman" w:hAnsi="Times New Roman"/>
                <w:bCs/>
                <w:sz w:val="24"/>
                <w:szCs w:val="24"/>
              </w:rPr>
              <w:t>Karnataka</w:t>
            </w:r>
          </w:p>
          <w:p w:rsidR="00D32DB5" w:rsidRPr="003978CE" w:rsidRDefault="00067A05" w:rsidP="00924F21">
            <w:pPr>
              <w:pStyle w:val="ListParagraph"/>
              <w:numPr>
                <w:ilvl w:val="0"/>
                <w:numId w:val="32"/>
              </w:numPr>
              <w:rPr>
                <w:rFonts w:ascii="Times New Roman" w:hAnsi="Times New Roman"/>
                <w:bCs/>
                <w:sz w:val="24"/>
                <w:szCs w:val="24"/>
              </w:rPr>
            </w:pPr>
            <w:r w:rsidRPr="003978CE">
              <w:rPr>
                <w:rFonts w:ascii="Times New Roman" w:hAnsi="Times New Roman"/>
                <w:bCs/>
                <w:sz w:val="24"/>
                <w:szCs w:val="24"/>
              </w:rPr>
              <w:t xml:space="preserve">To explain the </w:t>
            </w:r>
            <w:r w:rsidR="00BB1984" w:rsidRPr="003978CE">
              <w:rPr>
                <w:rFonts w:ascii="Times New Roman" w:hAnsi="Times New Roman"/>
                <w:bCs/>
                <w:sz w:val="24"/>
                <w:szCs w:val="24"/>
              </w:rPr>
              <w:t xml:space="preserve">arts, crafts </w:t>
            </w:r>
            <w:r w:rsidR="003978CE" w:rsidRPr="003978CE">
              <w:rPr>
                <w:rFonts w:ascii="Times New Roman" w:hAnsi="Times New Roman"/>
                <w:bCs/>
                <w:sz w:val="24"/>
                <w:szCs w:val="24"/>
              </w:rPr>
              <w:t>, fairs and festivals  and cuisines of Karnataka</w:t>
            </w:r>
          </w:p>
        </w:tc>
      </w:tr>
      <w:tr w:rsidR="006852BE" w:rsidRPr="00AB2972" w:rsidTr="000226B0">
        <w:tc>
          <w:tcPr>
            <w:tcW w:w="10118" w:type="dxa"/>
            <w:gridSpan w:val="3"/>
          </w:tcPr>
          <w:p w:rsidR="006852BE" w:rsidRPr="00AB2972" w:rsidRDefault="006852BE" w:rsidP="009E4CA4">
            <w:pPr>
              <w:pStyle w:val="TableParagraph"/>
              <w:spacing w:line="234" w:lineRule="exact"/>
              <w:rPr>
                <w:rFonts w:ascii="Times New Roman" w:hAnsi="Times New Roman" w:cs="Times New Roman"/>
                <w:b/>
                <w:sz w:val="24"/>
                <w:szCs w:val="24"/>
              </w:rPr>
            </w:pPr>
            <w:r w:rsidRPr="00AB2972">
              <w:rPr>
                <w:rFonts w:ascii="Times New Roman" w:hAnsi="Times New Roman" w:cs="Times New Roman"/>
                <w:b/>
                <w:sz w:val="24"/>
                <w:szCs w:val="24"/>
              </w:rPr>
              <w:t>Course Outcomes: On successful completion Student will demonstrate:</w:t>
            </w:r>
          </w:p>
          <w:p w:rsidR="006852BE" w:rsidRPr="00AB2972" w:rsidRDefault="006852BE" w:rsidP="00961195">
            <w:pPr>
              <w:pStyle w:val="TableParagraph"/>
              <w:numPr>
                <w:ilvl w:val="0"/>
                <w:numId w:val="8"/>
              </w:numPr>
              <w:tabs>
                <w:tab w:val="left" w:pos="946"/>
              </w:tabs>
              <w:spacing w:before="12"/>
              <w:ind w:hanging="366"/>
              <w:rPr>
                <w:rFonts w:ascii="Times New Roman" w:hAnsi="Times New Roman" w:cs="Times New Roman"/>
                <w:sz w:val="24"/>
                <w:szCs w:val="24"/>
              </w:rPr>
            </w:pPr>
            <w:r w:rsidRPr="00AB2972">
              <w:rPr>
                <w:rFonts w:ascii="Times New Roman" w:hAnsi="Times New Roman" w:cs="Times New Roman"/>
                <w:w w:val="105"/>
                <w:sz w:val="24"/>
                <w:szCs w:val="24"/>
              </w:rPr>
              <w:t xml:space="preserve">An understanding of geography of Karnataka.  </w:t>
            </w:r>
          </w:p>
          <w:p w:rsidR="006852BE" w:rsidRPr="00AB2972" w:rsidRDefault="006852BE" w:rsidP="00961195">
            <w:pPr>
              <w:pStyle w:val="TableParagraph"/>
              <w:numPr>
                <w:ilvl w:val="0"/>
                <w:numId w:val="8"/>
              </w:numPr>
              <w:tabs>
                <w:tab w:val="left" w:pos="946"/>
              </w:tabs>
              <w:spacing w:before="24"/>
              <w:ind w:hanging="366"/>
              <w:rPr>
                <w:rFonts w:ascii="Times New Roman" w:hAnsi="Times New Roman" w:cs="Times New Roman"/>
                <w:sz w:val="24"/>
                <w:szCs w:val="24"/>
              </w:rPr>
            </w:pPr>
            <w:r w:rsidRPr="00AB2972">
              <w:rPr>
                <w:rFonts w:ascii="Times New Roman" w:hAnsi="Times New Roman" w:cs="Times New Roman"/>
                <w:w w:val="105"/>
                <w:sz w:val="24"/>
                <w:szCs w:val="24"/>
              </w:rPr>
              <w:t xml:space="preserve">An ability to describe the tourism significance of Karnataka. </w:t>
            </w:r>
          </w:p>
          <w:p w:rsidR="006852BE" w:rsidRPr="00AB2972" w:rsidRDefault="006852BE" w:rsidP="00961195">
            <w:pPr>
              <w:pStyle w:val="TableParagraph"/>
              <w:numPr>
                <w:ilvl w:val="0"/>
                <w:numId w:val="8"/>
              </w:numPr>
              <w:tabs>
                <w:tab w:val="left" w:pos="946"/>
              </w:tabs>
              <w:spacing w:before="29"/>
              <w:ind w:hanging="361"/>
              <w:rPr>
                <w:rFonts w:ascii="Times New Roman" w:hAnsi="Times New Roman" w:cs="Times New Roman"/>
                <w:sz w:val="24"/>
                <w:szCs w:val="24"/>
              </w:rPr>
            </w:pPr>
            <w:r w:rsidRPr="00AB2972">
              <w:rPr>
                <w:rFonts w:ascii="Times New Roman" w:hAnsi="Times New Roman" w:cs="Times New Roman"/>
                <w:w w:val="105"/>
                <w:sz w:val="24"/>
                <w:szCs w:val="24"/>
              </w:rPr>
              <w:lastRenderedPageBreak/>
              <w:t xml:space="preserve">An understanding geographical terminology.  </w:t>
            </w:r>
          </w:p>
          <w:p w:rsidR="006852BE" w:rsidRPr="00AB2972" w:rsidRDefault="006852BE" w:rsidP="00961195">
            <w:pPr>
              <w:pStyle w:val="TableParagraph"/>
              <w:numPr>
                <w:ilvl w:val="0"/>
                <w:numId w:val="8"/>
              </w:numPr>
              <w:tabs>
                <w:tab w:val="left" w:pos="946"/>
              </w:tabs>
              <w:spacing w:before="24"/>
              <w:ind w:hanging="366"/>
              <w:rPr>
                <w:rFonts w:ascii="Times New Roman" w:hAnsi="Times New Roman" w:cs="Times New Roman"/>
                <w:sz w:val="24"/>
                <w:szCs w:val="24"/>
              </w:rPr>
            </w:pPr>
            <w:r w:rsidRPr="00AB2972">
              <w:rPr>
                <w:rFonts w:ascii="Times New Roman" w:hAnsi="Times New Roman" w:cs="Times New Roman"/>
                <w:w w:val="105"/>
                <w:sz w:val="24"/>
                <w:szCs w:val="24"/>
              </w:rPr>
              <w:t>An understanding of touroperationbusiness.</w:t>
            </w:r>
          </w:p>
          <w:p w:rsidR="006852BE" w:rsidRPr="00AB2972" w:rsidRDefault="006852BE" w:rsidP="00961195">
            <w:pPr>
              <w:pStyle w:val="ListParagraph"/>
              <w:numPr>
                <w:ilvl w:val="0"/>
                <w:numId w:val="8"/>
              </w:numPr>
              <w:rPr>
                <w:rFonts w:ascii="Times New Roman" w:hAnsi="Times New Roman"/>
                <w:b/>
                <w:sz w:val="24"/>
                <w:szCs w:val="24"/>
              </w:rPr>
            </w:pPr>
            <w:r w:rsidRPr="00AB2972">
              <w:rPr>
                <w:rFonts w:ascii="Times New Roman" w:hAnsi="Times New Roman"/>
                <w:w w:val="105"/>
                <w:sz w:val="24"/>
                <w:szCs w:val="24"/>
              </w:rPr>
              <w:t>Anunderstandingofthetechniquesoftourpackagingandpreparationo</w:t>
            </w:r>
            <w:r w:rsidR="008C3EA3" w:rsidRPr="00AB2972">
              <w:rPr>
                <w:rFonts w:ascii="Times New Roman" w:hAnsi="Times New Roman"/>
                <w:w w:val="105"/>
                <w:sz w:val="24"/>
                <w:szCs w:val="24"/>
              </w:rPr>
              <w:t>f t</w:t>
            </w:r>
            <w:r w:rsidRPr="00AB2972">
              <w:rPr>
                <w:rFonts w:ascii="Times New Roman" w:hAnsi="Times New Roman"/>
                <w:w w:val="105"/>
                <w:sz w:val="24"/>
                <w:szCs w:val="24"/>
              </w:rPr>
              <w:t>our itinerary.</w:t>
            </w:r>
          </w:p>
        </w:tc>
      </w:tr>
      <w:tr w:rsidR="007117B2" w:rsidRPr="00AB2972" w:rsidTr="000226B0">
        <w:tc>
          <w:tcPr>
            <w:tcW w:w="10118" w:type="dxa"/>
            <w:gridSpan w:val="3"/>
          </w:tcPr>
          <w:p w:rsidR="007117B2" w:rsidRPr="00AB2972" w:rsidRDefault="007117B2" w:rsidP="007117B2">
            <w:pPr>
              <w:pStyle w:val="TableParagraph"/>
              <w:spacing w:line="234" w:lineRule="exact"/>
              <w:ind w:left="117"/>
              <w:jc w:val="center"/>
              <w:rPr>
                <w:rFonts w:ascii="Times New Roman" w:hAnsi="Times New Roman" w:cs="Times New Roman"/>
                <w:b/>
                <w:sz w:val="24"/>
                <w:szCs w:val="24"/>
              </w:rPr>
            </w:pPr>
            <w:r w:rsidRPr="00AB2972">
              <w:rPr>
                <w:rFonts w:ascii="Times New Roman" w:hAnsi="Times New Roman" w:cs="Times New Roman"/>
                <w:b/>
                <w:sz w:val="24"/>
                <w:szCs w:val="24"/>
              </w:rPr>
              <w:lastRenderedPageBreak/>
              <w:t>SYLLABUS</w:t>
            </w:r>
          </w:p>
        </w:tc>
      </w:tr>
      <w:tr w:rsidR="008C3EA3" w:rsidRPr="00AB2972" w:rsidTr="000226B0">
        <w:tc>
          <w:tcPr>
            <w:tcW w:w="10118" w:type="dxa"/>
            <w:gridSpan w:val="3"/>
          </w:tcPr>
          <w:p w:rsidR="008C3EA3" w:rsidRPr="00AB2972" w:rsidRDefault="008C3EA3" w:rsidP="00AC1317">
            <w:pPr>
              <w:pStyle w:val="TableParagraph"/>
              <w:spacing w:line="234" w:lineRule="exact"/>
              <w:ind w:left="117"/>
              <w:jc w:val="both"/>
              <w:rPr>
                <w:rFonts w:ascii="Times New Roman" w:hAnsi="Times New Roman" w:cs="Times New Roman"/>
                <w:b/>
                <w:sz w:val="24"/>
                <w:szCs w:val="24"/>
              </w:rPr>
            </w:pPr>
            <w:r w:rsidRPr="00AB2972">
              <w:rPr>
                <w:rFonts w:ascii="Times New Roman" w:hAnsi="Times New Roman" w:cs="Times New Roman"/>
                <w:b/>
                <w:sz w:val="24"/>
                <w:szCs w:val="24"/>
              </w:rPr>
              <w:t xml:space="preserve">Module </w:t>
            </w:r>
            <w:r w:rsidR="00401C0F">
              <w:rPr>
                <w:rFonts w:ascii="Times New Roman" w:hAnsi="Times New Roman" w:cs="Times New Roman"/>
                <w:b/>
                <w:sz w:val="24"/>
                <w:szCs w:val="24"/>
              </w:rPr>
              <w:t xml:space="preserve">No. </w:t>
            </w:r>
            <w:r w:rsidR="00A635F3" w:rsidRPr="00AB2972">
              <w:rPr>
                <w:rFonts w:ascii="Times New Roman" w:hAnsi="Times New Roman" w:cs="Times New Roman"/>
                <w:b/>
                <w:sz w:val="24"/>
                <w:szCs w:val="24"/>
              </w:rPr>
              <w:t>1</w:t>
            </w:r>
            <w:r w:rsidR="00AC1317" w:rsidRPr="00AB2972">
              <w:rPr>
                <w:rFonts w:ascii="Times New Roman" w:hAnsi="Times New Roman" w:cs="Times New Roman"/>
                <w:b/>
                <w:sz w:val="24"/>
                <w:szCs w:val="24"/>
              </w:rPr>
              <w:t>: Introduction</w:t>
            </w:r>
            <w:r w:rsidR="00A359A9">
              <w:rPr>
                <w:rFonts w:ascii="Times New Roman" w:hAnsi="Times New Roman" w:cs="Times New Roman"/>
                <w:b/>
                <w:sz w:val="24"/>
                <w:szCs w:val="24"/>
              </w:rPr>
              <w:t>(10Hrs)</w:t>
            </w:r>
            <w:r w:rsidR="00B70E94" w:rsidRPr="00AB2972">
              <w:rPr>
                <w:rFonts w:ascii="Times New Roman" w:hAnsi="Times New Roman" w:cs="Times New Roman"/>
                <w:b/>
                <w:sz w:val="24"/>
                <w:szCs w:val="24"/>
              </w:rPr>
              <w:t>:</w:t>
            </w:r>
            <w:r w:rsidRPr="00AB2972">
              <w:rPr>
                <w:rFonts w:ascii="Times New Roman" w:hAnsi="Times New Roman" w:cs="Times New Roman"/>
                <w:sz w:val="24"/>
                <w:szCs w:val="24"/>
              </w:rPr>
              <w:t>The Physiography Settings - Area and Population; Climate; Rainfall; Soil Types; Water Resource; Mineral Resource; Forest; Mountain System; Geographical Divisions of Karnataka; Demographic study; History of Karnataka.</w:t>
            </w:r>
          </w:p>
        </w:tc>
      </w:tr>
      <w:tr w:rsidR="008C3EA3" w:rsidRPr="00AB2972" w:rsidTr="000226B0">
        <w:tc>
          <w:tcPr>
            <w:tcW w:w="10118" w:type="dxa"/>
            <w:gridSpan w:val="3"/>
          </w:tcPr>
          <w:p w:rsidR="008C3EA3" w:rsidRPr="00AB2972" w:rsidRDefault="008C3EA3" w:rsidP="006852BE">
            <w:pPr>
              <w:pStyle w:val="TableParagraph"/>
              <w:spacing w:line="234" w:lineRule="exact"/>
              <w:ind w:left="117"/>
              <w:rPr>
                <w:rFonts w:ascii="Times New Roman" w:hAnsi="Times New Roman" w:cs="Times New Roman"/>
                <w:b/>
                <w:sz w:val="24"/>
                <w:szCs w:val="24"/>
              </w:rPr>
            </w:pPr>
            <w:r w:rsidRPr="00AB2972">
              <w:rPr>
                <w:rFonts w:ascii="Times New Roman" w:hAnsi="Times New Roman" w:cs="Times New Roman"/>
                <w:b/>
                <w:sz w:val="24"/>
                <w:szCs w:val="24"/>
              </w:rPr>
              <w:t xml:space="preserve">Module </w:t>
            </w:r>
            <w:r w:rsidR="00401C0F">
              <w:rPr>
                <w:rFonts w:ascii="Times New Roman" w:hAnsi="Times New Roman" w:cs="Times New Roman"/>
                <w:b/>
                <w:sz w:val="24"/>
                <w:szCs w:val="24"/>
              </w:rPr>
              <w:t xml:space="preserve">No </w:t>
            </w:r>
            <w:r w:rsidRPr="00AB2972">
              <w:rPr>
                <w:rFonts w:ascii="Times New Roman" w:hAnsi="Times New Roman" w:cs="Times New Roman"/>
                <w:b/>
                <w:sz w:val="24"/>
                <w:szCs w:val="24"/>
              </w:rPr>
              <w:t xml:space="preserve">2: </w:t>
            </w:r>
            <w:r w:rsidR="00AC1317" w:rsidRPr="00AB2972">
              <w:rPr>
                <w:rFonts w:ascii="Times New Roman" w:hAnsi="Times New Roman" w:cs="Times New Roman"/>
                <w:b/>
                <w:sz w:val="24"/>
                <w:szCs w:val="24"/>
              </w:rPr>
              <w:t>Karnataka Tourism Development</w:t>
            </w:r>
            <w:r w:rsidR="00A359A9">
              <w:rPr>
                <w:rFonts w:ascii="Times New Roman" w:hAnsi="Times New Roman" w:cs="Times New Roman"/>
                <w:b/>
                <w:sz w:val="24"/>
                <w:szCs w:val="24"/>
              </w:rPr>
              <w:t>(10Hrs)</w:t>
            </w:r>
            <w:r w:rsidR="00A635F3" w:rsidRPr="00AB2972">
              <w:rPr>
                <w:rFonts w:ascii="Times New Roman" w:hAnsi="Times New Roman" w:cs="Times New Roman"/>
                <w:b/>
                <w:sz w:val="24"/>
                <w:szCs w:val="24"/>
              </w:rPr>
              <w:t xml:space="preserve">: </w:t>
            </w:r>
            <w:r w:rsidRPr="00AB2972">
              <w:rPr>
                <w:rFonts w:ascii="Times New Roman" w:hAnsi="Times New Roman" w:cs="Times New Roman"/>
                <w:sz w:val="24"/>
                <w:szCs w:val="24"/>
              </w:rPr>
              <w:t>Role of state government in promoting tourism; Ministry of Tourism; K.S.T.D.C.; Role, Master Plan and Functions; State Tourism Policies; Jungle Lodges and Resorts; Karnataka Tourism Society; Major Hotel Chains in Karnataka; Major Tour Operators in Karnataka.</w:t>
            </w:r>
          </w:p>
        </w:tc>
      </w:tr>
      <w:tr w:rsidR="00A635F3" w:rsidRPr="00AB2972" w:rsidTr="000226B0">
        <w:tc>
          <w:tcPr>
            <w:tcW w:w="10118" w:type="dxa"/>
            <w:gridSpan w:val="3"/>
          </w:tcPr>
          <w:p w:rsidR="00A635F3" w:rsidRPr="00AB2972" w:rsidRDefault="00A635F3" w:rsidP="00B42F10">
            <w:pPr>
              <w:pStyle w:val="TableParagraph"/>
              <w:spacing w:line="234" w:lineRule="exact"/>
              <w:ind w:left="117"/>
              <w:jc w:val="both"/>
              <w:rPr>
                <w:rFonts w:ascii="Times New Roman" w:hAnsi="Times New Roman" w:cs="Times New Roman"/>
                <w:b/>
                <w:sz w:val="24"/>
                <w:szCs w:val="24"/>
              </w:rPr>
            </w:pPr>
            <w:r w:rsidRPr="00AB2972">
              <w:rPr>
                <w:rFonts w:ascii="Times New Roman" w:hAnsi="Times New Roman" w:cs="Times New Roman"/>
                <w:b/>
                <w:sz w:val="24"/>
                <w:szCs w:val="24"/>
              </w:rPr>
              <w:t>ModuleNo.</w:t>
            </w:r>
            <w:r w:rsidR="00B42F10" w:rsidRPr="00AB2972">
              <w:rPr>
                <w:rFonts w:ascii="Times New Roman" w:hAnsi="Times New Roman" w:cs="Times New Roman"/>
                <w:b/>
                <w:sz w:val="24"/>
                <w:szCs w:val="24"/>
              </w:rPr>
              <w:t xml:space="preserve">3: </w:t>
            </w:r>
            <w:r w:rsidR="00AC1317" w:rsidRPr="00AB2972">
              <w:rPr>
                <w:rFonts w:ascii="Times New Roman" w:hAnsi="Times New Roman" w:cs="Times New Roman"/>
                <w:b/>
                <w:sz w:val="24"/>
                <w:szCs w:val="24"/>
              </w:rPr>
              <w:t>Cultural and Heritage Tourism in Karnataka</w:t>
            </w:r>
            <w:r w:rsidR="00965604">
              <w:rPr>
                <w:rFonts w:ascii="Times New Roman" w:hAnsi="Times New Roman" w:cs="Times New Roman"/>
                <w:b/>
                <w:sz w:val="24"/>
                <w:szCs w:val="24"/>
              </w:rPr>
              <w:t>(08 Hrs)</w:t>
            </w:r>
            <w:r w:rsidR="00B42F10" w:rsidRPr="00AB2972">
              <w:rPr>
                <w:rFonts w:ascii="Times New Roman" w:hAnsi="Times New Roman" w:cs="Times New Roman"/>
                <w:b/>
                <w:sz w:val="24"/>
                <w:szCs w:val="24"/>
              </w:rPr>
              <w:t xml:space="preserve">: </w:t>
            </w:r>
            <w:r w:rsidR="00B42F10" w:rsidRPr="00AB2972">
              <w:rPr>
                <w:rFonts w:ascii="Times New Roman" w:hAnsi="Times New Roman" w:cs="Times New Roman"/>
                <w:sz w:val="24"/>
                <w:szCs w:val="24"/>
              </w:rPr>
              <w:t>Fairs and Festivals of Karnataka, Language, Customs and Traditions, Cuisines; Art Forms – Music, Dance and Theatre; Folk Tourism Resources in Karnataka; Linguistic and Ethnic Diversities; Heritage Tourism Destinations – UNESCO Heritage sites</w:t>
            </w:r>
            <w:r w:rsidR="00245CA8">
              <w:rPr>
                <w:rFonts w:ascii="Times New Roman" w:hAnsi="Times New Roman" w:cs="Times New Roman"/>
                <w:sz w:val="24"/>
                <w:szCs w:val="24"/>
              </w:rPr>
              <w:t xml:space="preserve"> an</w:t>
            </w:r>
            <w:r w:rsidR="00D77E29">
              <w:rPr>
                <w:rFonts w:ascii="Times New Roman" w:hAnsi="Times New Roman" w:cs="Times New Roman"/>
                <w:sz w:val="24"/>
                <w:szCs w:val="24"/>
              </w:rPr>
              <w:t xml:space="preserve">d monuments of </w:t>
            </w:r>
            <w:r w:rsidR="009E282E">
              <w:rPr>
                <w:rFonts w:ascii="Times New Roman" w:hAnsi="Times New Roman" w:cs="Times New Roman"/>
                <w:sz w:val="24"/>
                <w:szCs w:val="24"/>
              </w:rPr>
              <w:t>Karnataka.</w:t>
            </w:r>
          </w:p>
        </w:tc>
      </w:tr>
      <w:tr w:rsidR="00B318B1" w:rsidRPr="00AB2972" w:rsidTr="000226B0">
        <w:tc>
          <w:tcPr>
            <w:tcW w:w="10118" w:type="dxa"/>
            <w:gridSpan w:val="3"/>
          </w:tcPr>
          <w:p w:rsidR="00B318B1" w:rsidRPr="00AB2972" w:rsidRDefault="00E414C8" w:rsidP="00B318B1">
            <w:pPr>
              <w:pStyle w:val="TableParagraph"/>
              <w:spacing w:line="234" w:lineRule="exact"/>
              <w:ind w:left="117"/>
              <w:jc w:val="both"/>
              <w:rPr>
                <w:rFonts w:ascii="Times New Roman" w:hAnsi="Times New Roman" w:cs="Times New Roman"/>
                <w:b/>
                <w:sz w:val="24"/>
                <w:szCs w:val="24"/>
              </w:rPr>
            </w:pPr>
            <w:r w:rsidRPr="00AB2972">
              <w:rPr>
                <w:rFonts w:ascii="Times New Roman" w:hAnsi="Times New Roman" w:cs="Times New Roman"/>
                <w:b/>
                <w:sz w:val="24"/>
                <w:szCs w:val="24"/>
              </w:rPr>
              <w:t xml:space="preserve">ModuleNo.4: </w:t>
            </w:r>
            <w:r w:rsidR="00AC1317" w:rsidRPr="00AB2972">
              <w:rPr>
                <w:rFonts w:ascii="Times New Roman" w:hAnsi="Times New Roman" w:cs="Times New Roman"/>
                <w:b/>
                <w:sz w:val="24"/>
                <w:szCs w:val="24"/>
              </w:rPr>
              <w:t>Nature-Based Tourism in Karnataka</w:t>
            </w:r>
            <w:r w:rsidR="00965604">
              <w:rPr>
                <w:rFonts w:ascii="Times New Roman" w:hAnsi="Times New Roman" w:cs="Times New Roman"/>
                <w:b/>
                <w:sz w:val="24"/>
                <w:szCs w:val="24"/>
              </w:rPr>
              <w:t>(10Hrs)</w:t>
            </w:r>
            <w:r w:rsidRPr="00AB2972">
              <w:rPr>
                <w:rFonts w:ascii="Times New Roman" w:hAnsi="Times New Roman" w:cs="Times New Roman"/>
                <w:b/>
                <w:sz w:val="24"/>
                <w:szCs w:val="24"/>
              </w:rPr>
              <w:t xml:space="preserve">:  </w:t>
            </w:r>
            <w:r w:rsidR="00363B55" w:rsidRPr="00A65B60">
              <w:rPr>
                <w:rFonts w:ascii="Times New Roman" w:hAnsi="Times New Roman" w:cs="Times New Roman"/>
                <w:bCs/>
                <w:sz w:val="24"/>
                <w:szCs w:val="24"/>
              </w:rPr>
              <w:t xml:space="preserve">Tourism in </w:t>
            </w:r>
            <w:r w:rsidR="00D77E29" w:rsidRPr="00A65B60">
              <w:rPr>
                <w:rFonts w:ascii="Times New Roman" w:hAnsi="Times New Roman" w:cs="Times New Roman"/>
                <w:bCs/>
                <w:sz w:val="24"/>
                <w:szCs w:val="24"/>
              </w:rPr>
              <w:t>Western Ghats</w:t>
            </w:r>
            <w:r w:rsidR="00363B55" w:rsidRPr="00A65B60">
              <w:rPr>
                <w:rFonts w:ascii="Times New Roman" w:hAnsi="Times New Roman" w:cs="Times New Roman"/>
                <w:bCs/>
                <w:sz w:val="24"/>
                <w:szCs w:val="24"/>
              </w:rPr>
              <w:t xml:space="preserve"> and </w:t>
            </w:r>
            <w:r w:rsidR="00757423" w:rsidRPr="00A65B60">
              <w:rPr>
                <w:rFonts w:ascii="Times New Roman" w:hAnsi="Times New Roman" w:cs="Times New Roman"/>
                <w:bCs/>
                <w:sz w:val="24"/>
                <w:szCs w:val="24"/>
              </w:rPr>
              <w:t xml:space="preserve">Coastal </w:t>
            </w:r>
            <w:r w:rsidR="00363B55" w:rsidRPr="00A65B60">
              <w:rPr>
                <w:rFonts w:ascii="Times New Roman" w:hAnsi="Times New Roman" w:cs="Times New Roman"/>
                <w:bCs/>
                <w:sz w:val="24"/>
                <w:szCs w:val="24"/>
              </w:rPr>
              <w:t xml:space="preserve">regions of Karnataka </w:t>
            </w:r>
            <w:r w:rsidR="00BD139B" w:rsidRPr="00A65B60">
              <w:rPr>
                <w:rFonts w:ascii="Times New Roman" w:hAnsi="Times New Roman" w:cs="Times New Roman"/>
                <w:bCs/>
                <w:sz w:val="24"/>
                <w:szCs w:val="24"/>
              </w:rPr>
              <w:t>–opportunities and challenges</w:t>
            </w:r>
            <w:r w:rsidR="00BD139B">
              <w:rPr>
                <w:rFonts w:ascii="Times New Roman" w:hAnsi="Times New Roman" w:cs="Times New Roman"/>
                <w:b/>
                <w:sz w:val="24"/>
                <w:szCs w:val="24"/>
              </w:rPr>
              <w:t xml:space="preserve"> - </w:t>
            </w:r>
            <w:r w:rsidR="00B318B1" w:rsidRPr="00AB2972">
              <w:rPr>
                <w:rFonts w:ascii="Times New Roman" w:hAnsi="Times New Roman" w:cs="Times New Roman"/>
                <w:sz w:val="24"/>
                <w:szCs w:val="24"/>
              </w:rPr>
              <w:t xml:space="preserve">Hill Stations - Important hill stationsof Karnataka, Tourist facilities; Wild Life Sanctuaries and National Parks of Karnataka. Importance of wild life sanctuaries and National parks in promoting tourism; Adventure Tourism –Types, Destinations, Facilities </w:t>
            </w:r>
            <w:r w:rsidR="008378D9">
              <w:rPr>
                <w:rFonts w:ascii="Times New Roman" w:hAnsi="Times New Roman" w:cs="Times New Roman"/>
                <w:sz w:val="24"/>
                <w:szCs w:val="24"/>
              </w:rPr>
              <w:t xml:space="preserve">and amenities </w:t>
            </w:r>
            <w:r w:rsidR="00B318B1" w:rsidRPr="00AB2972">
              <w:rPr>
                <w:rFonts w:ascii="Times New Roman" w:hAnsi="Times New Roman" w:cs="Times New Roman"/>
                <w:sz w:val="24"/>
                <w:szCs w:val="24"/>
              </w:rPr>
              <w:t>available</w:t>
            </w:r>
            <w:r w:rsidR="00DF243B">
              <w:rPr>
                <w:rFonts w:ascii="Times New Roman" w:hAnsi="Times New Roman" w:cs="Times New Roman"/>
                <w:sz w:val="24"/>
                <w:szCs w:val="24"/>
              </w:rPr>
              <w:t xml:space="preserve"> at adventure spots</w:t>
            </w:r>
            <w:r w:rsidR="008378D9">
              <w:rPr>
                <w:rFonts w:ascii="Times New Roman" w:hAnsi="Times New Roman" w:cs="Times New Roman"/>
                <w:sz w:val="24"/>
                <w:szCs w:val="24"/>
              </w:rPr>
              <w:t>.</w:t>
            </w:r>
          </w:p>
        </w:tc>
      </w:tr>
      <w:tr w:rsidR="00703708" w:rsidRPr="00AB2972" w:rsidTr="0066546E">
        <w:trPr>
          <w:trHeight w:val="946"/>
        </w:trPr>
        <w:tc>
          <w:tcPr>
            <w:tcW w:w="10118" w:type="dxa"/>
            <w:gridSpan w:val="3"/>
          </w:tcPr>
          <w:p w:rsidR="005B014A" w:rsidRDefault="00703708" w:rsidP="00B318B1">
            <w:pPr>
              <w:pStyle w:val="TableParagraph"/>
              <w:spacing w:line="234" w:lineRule="exact"/>
              <w:ind w:left="117"/>
              <w:jc w:val="both"/>
              <w:rPr>
                <w:rFonts w:ascii="Times New Roman" w:hAnsi="Times New Roman" w:cs="Times New Roman"/>
                <w:b/>
                <w:sz w:val="24"/>
                <w:szCs w:val="24"/>
              </w:rPr>
            </w:pPr>
            <w:r w:rsidRPr="00AB2972">
              <w:rPr>
                <w:rFonts w:ascii="Times New Roman" w:hAnsi="Times New Roman" w:cs="Times New Roman"/>
                <w:b/>
                <w:sz w:val="24"/>
                <w:szCs w:val="24"/>
              </w:rPr>
              <w:t xml:space="preserve">ModuleNo.5: </w:t>
            </w:r>
            <w:r w:rsidR="001C7BB6">
              <w:rPr>
                <w:rFonts w:ascii="Times New Roman" w:hAnsi="Times New Roman" w:cs="Times New Roman"/>
                <w:b/>
                <w:sz w:val="24"/>
                <w:szCs w:val="24"/>
              </w:rPr>
              <w:t>Cu</w:t>
            </w:r>
            <w:r w:rsidR="007333D7">
              <w:rPr>
                <w:rFonts w:ascii="Times New Roman" w:hAnsi="Times New Roman" w:cs="Times New Roman"/>
                <w:b/>
                <w:sz w:val="24"/>
                <w:szCs w:val="24"/>
              </w:rPr>
              <w:t xml:space="preserve">linary Tourism in </w:t>
            </w:r>
            <w:r w:rsidR="001C7BB6">
              <w:rPr>
                <w:rFonts w:ascii="Times New Roman" w:hAnsi="Times New Roman" w:cs="Times New Roman"/>
                <w:b/>
                <w:sz w:val="24"/>
                <w:szCs w:val="24"/>
              </w:rPr>
              <w:t>Karnataka</w:t>
            </w:r>
            <w:r w:rsidR="00965604">
              <w:rPr>
                <w:rFonts w:ascii="Times New Roman" w:hAnsi="Times New Roman" w:cs="Times New Roman"/>
                <w:b/>
                <w:sz w:val="24"/>
                <w:szCs w:val="24"/>
              </w:rPr>
              <w:t>(07Hrs)</w:t>
            </w:r>
            <w:r w:rsidR="001C7BB6">
              <w:rPr>
                <w:rFonts w:ascii="Times New Roman" w:hAnsi="Times New Roman" w:cs="Times New Roman"/>
                <w:b/>
                <w:sz w:val="24"/>
                <w:szCs w:val="24"/>
              </w:rPr>
              <w:t xml:space="preserve"> – </w:t>
            </w:r>
            <w:r w:rsidR="00B451B6" w:rsidRPr="006E34AE">
              <w:rPr>
                <w:rFonts w:ascii="Times New Roman" w:hAnsi="Times New Roman" w:cs="Times New Roman"/>
                <w:bCs/>
                <w:sz w:val="24"/>
                <w:szCs w:val="24"/>
              </w:rPr>
              <w:t xml:space="preserve">cuisines of </w:t>
            </w:r>
            <w:r w:rsidR="000B4903" w:rsidRPr="006E34AE">
              <w:rPr>
                <w:rFonts w:ascii="Times New Roman" w:hAnsi="Times New Roman" w:cs="Times New Roman"/>
                <w:bCs/>
                <w:sz w:val="24"/>
                <w:szCs w:val="24"/>
              </w:rPr>
              <w:t>different r</w:t>
            </w:r>
            <w:r w:rsidR="001C7BB6" w:rsidRPr="006E34AE">
              <w:rPr>
                <w:rFonts w:ascii="Times New Roman" w:hAnsi="Times New Roman" w:cs="Times New Roman"/>
                <w:bCs/>
                <w:sz w:val="24"/>
                <w:szCs w:val="24"/>
              </w:rPr>
              <w:t>egion</w:t>
            </w:r>
            <w:r w:rsidR="000B4903" w:rsidRPr="006E34AE">
              <w:rPr>
                <w:rFonts w:ascii="Times New Roman" w:hAnsi="Times New Roman" w:cs="Times New Roman"/>
                <w:bCs/>
                <w:sz w:val="24"/>
                <w:szCs w:val="24"/>
              </w:rPr>
              <w:t xml:space="preserve">s and communities in </w:t>
            </w:r>
            <w:r w:rsidR="003B0FAE" w:rsidRPr="006E34AE">
              <w:rPr>
                <w:rFonts w:ascii="Times New Roman" w:hAnsi="Times New Roman" w:cs="Times New Roman"/>
                <w:bCs/>
                <w:sz w:val="24"/>
                <w:szCs w:val="24"/>
              </w:rPr>
              <w:t>Karnataka –</w:t>
            </w:r>
            <w:r w:rsidR="00217E4C" w:rsidRPr="006E34AE">
              <w:rPr>
                <w:rFonts w:ascii="Times New Roman" w:hAnsi="Times New Roman" w:cs="Times New Roman"/>
                <w:bCs/>
                <w:sz w:val="24"/>
                <w:szCs w:val="24"/>
              </w:rPr>
              <w:t xml:space="preserve"> Coastal Cuisine</w:t>
            </w:r>
            <w:r w:rsidR="00CC3635" w:rsidRPr="006E34AE">
              <w:rPr>
                <w:rFonts w:ascii="Times New Roman" w:hAnsi="Times New Roman" w:cs="Times New Roman"/>
                <w:bCs/>
                <w:sz w:val="24"/>
                <w:szCs w:val="24"/>
              </w:rPr>
              <w:t>s, Malnad cuisines</w:t>
            </w:r>
            <w:r w:rsidR="00CC3635">
              <w:rPr>
                <w:rFonts w:ascii="Times New Roman" w:hAnsi="Times New Roman" w:cs="Times New Roman"/>
                <w:b/>
                <w:sz w:val="24"/>
                <w:szCs w:val="24"/>
              </w:rPr>
              <w:t>,</w:t>
            </w:r>
            <w:r w:rsidR="002C4139">
              <w:rPr>
                <w:rFonts w:ascii="Times New Roman" w:hAnsi="Times New Roman" w:cs="Times New Roman"/>
                <w:b/>
                <w:sz w:val="24"/>
                <w:szCs w:val="24"/>
              </w:rPr>
              <w:t>cuisines of North</w:t>
            </w:r>
            <w:r w:rsidR="000824C2">
              <w:rPr>
                <w:rFonts w:ascii="Times New Roman" w:hAnsi="Times New Roman" w:cs="Times New Roman"/>
                <w:b/>
                <w:sz w:val="24"/>
                <w:szCs w:val="24"/>
              </w:rPr>
              <w:t>,</w:t>
            </w:r>
            <w:r w:rsidR="0082176C">
              <w:rPr>
                <w:rFonts w:ascii="Times New Roman" w:hAnsi="Times New Roman" w:cs="Times New Roman"/>
                <w:b/>
                <w:sz w:val="24"/>
                <w:szCs w:val="24"/>
              </w:rPr>
              <w:t xml:space="preserve">Central and southern </w:t>
            </w:r>
            <w:r w:rsidR="002C4139">
              <w:rPr>
                <w:rFonts w:ascii="Times New Roman" w:hAnsi="Times New Roman" w:cs="Times New Roman"/>
                <w:b/>
                <w:sz w:val="24"/>
                <w:szCs w:val="24"/>
              </w:rPr>
              <w:t>Karnataka,</w:t>
            </w:r>
            <w:r w:rsidR="00CF0E22" w:rsidRPr="006E34AE">
              <w:rPr>
                <w:rFonts w:ascii="Times New Roman" w:hAnsi="Times New Roman" w:cs="Times New Roman"/>
                <w:bCs/>
                <w:sz w:val="24"/>
                <w:szCs w:val="24"/>
              </w:rPr>
              <w:t xml:space="preserve">Popular </w:t>
            </w:r>
            <w:r w:rsidR="0082176C" w:rsidRPr="006E34AE">
              <w:rPr>
                <w:rFonts w:ascii="Times New Roman" w:hAnsi="Times New Roman" w:cs="Times New Roman"/>
                <w:bCs/>
                <w:sz w:val="24"/>
                <w:szCs w:val="24"/>
              </w:rPr>
              <w:t>food,</w:t>
            </w:r>
            <w:r w:rsidR="00CF0E22" w:rsidRPr="006E34AE">
              <w:rPr>
                <w:rFonts w:ascii="Times New Roman" w:hAnsi="Times New Roman" w:cs="Times New Roman"/>
                <w:bCs/>
                <w:sz w:val="24"/>
                <w:szCs w:val="24"/>
              </w:rPr>
              <w:t xml:space="preserve"> and beverages of Karnataka</w:t>
            </w:r>
            <w:r w:rsidR="0082176C">
              <w:rPr>
                <w:rFonts w:ascii="Times New Roman" w:hAnsi="Times New Roman" w:cs="Times New Roman"/>
                <w:bCs/>
                <w:sz w:val="24"/>
                <w:szCs w:val="24"/>
              </w:rPr>
              <w:t>.</w:t>
            </w:r>
            <w:r w:rsidR="00B029C1">
              <w:rPr>
                <w:rFonts w:ascii="Times New Roman" w:hAnsi="Times New Roman" w:cs="Times New Roman"/>
                <w:bCs/>
                <w:sz w:val="24"/>
                <w:szCs w:val="24"/>
              </w:rPr>
              <w:t xml:space="preserve"> Culinary i</w:t>
            </w:r>
            <w:r w:rsidR="00F82435">
              <w:rPr>
                <w:rFonts w:ascii="Times New Roman" w:hAnsi="Times New Roman" w:cs="Times New Roman"/>
                <w:bCs/>
                <w:sz w:val="24"/>
                <w:szCs w:val="24"/>
              </w:rPr>
              <w:t xml:space="preserve">nfluences – traditional food </w:t>
            </w:r>
            <w:r w:rsidR="0004180D">
              <w:rPr>
                <w:rFonts w:ascii="Times New Roman" w:hAnsi="Times New Roman" w:cs="Times New Roman"/>
                <w:bCs/>
                <w:sz w:val="24"/>
                <w:szCs w:val="24"/>
              </w:rPr>
              <w:t xml:space="preserve">vs modern food. </w:t>
            </w:r>
            <w:r w:rsidR="00031356">
              <w:rPr>
                <w:rFonts w:ascii="Times New Roman" w:hAnsi="Times New Roman" w:cs="Times New Roman"/>
                <w:bCs/>
                <w:sz w:val="24"/>
                <w:szCs w:val="24"/>
              </w:rPr>
              <w:t xml:space="preserve">Past, Present and Future of authentic traditional </w:t>
            </w:r>
            <w:r w:rsidR="002D7305">
              <w:rPr>
                <w:rFonts w:ascii="Times New Roman" w:hAnsi="Times New Roman" w:cs="Times New Roman"/>
                <w:bCs/>
                <w:sz w:val="24"/>
                <w:szCs w:val="24"/>
              </w:rPr>
              <w:t>food and beverages of Karnataka</w:t>
            </w:r>
            <w:r w:rsidR="00340C0E">
              <w:rPr>
                <w:rFonts w:ascii="Times New Roman" w:hAnsi="Times New Roman" w:cs="Times New Roman"/>
                <w:bCs/>
                <w:sz w:val="24"/>
                <w:szCs w:val="24"/>
              </w:rPr>
              <w:t xml:space="preserve">. </w:t>
            </w:r>
          </w:p>
          <w:p w:rsidR="00703708" w:rsidRPr="00AB2972" w:rsidRDefault="00703708" w:rsidP="00B318B1">
            <w:pPr>
              <w:pStyle w:val="TableParagraph"/>
              <w:spacing w:line="234" w:lineRule="exact"/>
              <w:ind w:left="117"/>
              <w:jc w:val="both"/>
              <w:rPr>
                <w:rFonts w:ascii="Times New Roman" w:hAnsi="Times New Roman" w:cs="Times New Roman"/>
                <w:sz w:val="24"/>
                <w:szCs w:val="24"/>
              </w:rPr>
            </w:pPr>
          </w:p>
        </w:tc>
      </w:tr>
      <w:tr w:rsidR="00C72B71" w:rsidRPr="00AB2972" w:rsidTr="000226B0">
        <w:tc>
          <w:tcPr>
            <w:tcW w:w="10118" w:type="dxa"/>
            <w:gridSpan w:val="3"/>
          </w:tcPr>
          <w:p w:rsidR="00C72B71" w:rsidRPr="00AB2972" w:rsidRDefault="00C72B71" w:rsidP="00C72B71">
            <w:pPr>
              <w:pStyle w:val="TableParagraph"/>
              <w:spacing w:before="21"/>
              <w:ind w:left="117"/>
              <w:rPr>
                <w:rFonts w:ascii="Times New Roman" w:hAnsi="Times New Roman" w:cs="Times New Roman"/>
                <w:b/>
                <w:sz w:val="24"/>
                <w:szCs w:val="24"/>
              </w:rPr>
            </w:pPr>
            <w:r w:rsidRPr="00AB2972">
              <w:rPr>
                <w:rFonts w:ascii="Times New Roman" w:hAnsi="Times New Roman" w:cs="Times New Roman"/>
                <w:b/>
                <w:sz w:val="24"/>
                <w:szCs w:val="24"/>
              </w:rPr>
              <w:t>Skill Development Activities:</w:t>
            </w:r>
          </w:p>
          <w:p w:rsidR="00C72B71" w:rsidRPr="00AB2972" w:rsidRDefault="00C72B71" w:rsidP="00961195">
            <w:pPr>
              <w:pStyle w:val="TableParagraph"/>
              <w:numPr>
                <w:ilvl w:val="0"/>
                <w:numId w:val="9"/>
              </w:numPr>
              <w:tabs>
                <w:tab w:val="left" w:pos="838"/>
              </w:tabs>
              <w:spacing w:before="15"/>
              <w:ind w:hanging="366"/>
              <w:jc w:val="both"/>
              <w:rPr>
                <w:rFonts w:ascii="Times New Roman" w:hAnsi="Times New Roman" w:cs="Times New Roman"/>
                <w:sz w:val="24"/>
                <w:szCs w:val="24"/>
              </w:rPr>
            </w:pPr>
            <w:r w:rsidRPr="00AB2972">
              <w:rPr>
                <w:rFonts w:ascii="Times New Roman" w:hAnsi="Times New Roman" w:cs="Times New Roman"/>
                <w:sz w:val="24"/>
                <w:szCs w:val="24"/>
              </w:rPr>
              <w:t xml:space="preserve">List outthemajor geographical landmarks of </w:t>
            </w:r>
            <w:r w:rsidR="001D3BD0">
              <w:rPr>
                <w:rFonts w:ascii="Times New Roman" w:hAnsi="Times New Roman" w:cs="Times New Roman"/>
                <w:sz w:val="24"/>
                <w:szCs w:val="24"/>
              </w:rPr>
              <w:t>Karnataka</w:t>
            </w:r>
          </w:p>
          <w:p w:rsidR="00C72B71" w:rsidRPr="00AB2972" w:rsidRDefault="00C72B71" w:rsidP="00961195">
            <w:pPr>
              <w:pStyle w:val="TableParagraph"/>
              <w:numPr>
                <w:ilvl w:val="0"/>
                <w:numId w:val="9"/>
              </w:numPr>
              <w:tabs>
                <w:tab w:val="left" w:pos="838"/>
              </w:tabs>
              <w:spacing w:before="7"/>
              <w:ind w:hanging="366"/>
              <w:jc w:val="both"/>
              <w:rPr>
                <w:rFonts w:ascii="Times New Roman" w:hAnsi="Times New Roman" w:cs="Times New Roman"/>
                <w:sz w:val="24"/>
                <w:szCs w:val="24"/>
              </w:rPr>
            </w:pPr>
            <w:r w:rsidRPr="00AB2972">
              <w:rPr>
                <w:rFonts w:ascii="Times New Roman" w:hAnsi="Times New Roman" w:cs="Times New Roman"/>
                <w:sz w:val="24"/>
                <w:szCs w:val="24"/>
              </w:rPr>
              <w:t>Drawthe</w:t>
            </w:r>
            <w:r w:rsidR="00AB7BFB" w:rsidRPr="00AB2972">
              <w:rPr>
                <w:rFonts w:ascii="Times New Roman" w:hAnsi="Times New Roman" w:cs="Times New Roman"/>
                <w:sz w:val="24"/>
                <w:szCs w:val="24"/>
              </w:rPr>
              <w:t>map</w:t>
            </w:r>
            <w:r w:rsidR="00AB7BFB">
              <w:rPr>
                <w:rFonts w:ascii="Times New Roman" w:hAnsi="Times New Roman" w:cs="Times New Roman"/>
                <w:sz w:val="24"/>
                <w:szCs w:val="24"/>
              </w:rPr>
              <w:t xml:space="preserve"> of </w:t>
            </w:r>
            <w:r w:rsidR="00007D6A">
              <w:rPr>
                <w:rFonts w:ascii="Times New Roman" w:hAnsi="Times New Roman" w:cs="Times New Roman"/>
                <w:sz w:val="24"/>
                <w:szCs w:val="24"/>
              </w:rPr>
              <w:t xml:space="preserve">Karnataka </w:t>
            </w:r>
            <w:r w:rsidR="00007D6A" w:rsidRPr="00AB2972">
              <w:rPr>
                <w:rFonts w:ascii="Times New Roman" w:hAnsi="Times New Roman" w:cs="Times New Roman"/>
                <w:sz w:val="24"/>
                <w:szCs w:val="24"/>
              </w:rPr>
              <w:t>and</w:t>
            </w:r>
            <w:r w:rsidRPr="00AB2972">
              <w:rPr>
                <w:rFonts w:ascii="Times New Roman" w:hAnsi="Times New Roman" w:cs="Times New Roman"/>
                <w:sz w:val="24"/>
                <w:szCs w:val="24"/>
              </w:rPr>
              <w:t xml:space="preserve"> point out the major</w:t>
            </w:r>
            <w:r w:rsidR="00BF37C7">
              <w:rPr>
                <w:rFonts w:ascii="Times New Roman" w:hAnsi="Times New Roman" w:cs="Times New Roman"/>
                <w:sz w:val="24"/>
                <w:szCs w:val="24"/>
              </w:rPr>
              <w:t xml:space="preserve"> tourist destinations of Karnataka</w:t>
            </w:r>
            <w:r w:rsidRPr="00AB2972">
              <w:rPr>
                <w:rFonts w:ascii="Times New Roman" w:hAnsi="Times New Roman" w:cs="Times New Roman"/>
                <w:sz w:val="24"/>
                <w:szCs w:val="24"/>
              </w:rPr>
              <w:t xml:space="preserve">. </w:t>
            </w:r>
          </w:p>
          <w:p w:rsidR="00C72B71" w:rsidRPr="00AB2972" w:rsidRDefault="00C72B71" w:rsidP="00961195">
            <w:pPr>
              <w:pStyle w:val="TableParagraph"/>
              <w:numPr>
                <w:ilvl w:val="0"/>
                <w:numId w:val="9"/>
              </w:numPr>
              <w:spacing w:line="234" w:lineRule="exact"/>
              <w:jc w:val="both"/>
              <w:rPr>
                <w:rFonts w:ascii="Times New Roman" w:hAnsi="Times New Roman" w:cs="Times New Roman"/>
                <w:b/>
                <w:sz w:val="24"/>
                <w:szCs w:val="24"/>
              </w:rPr>
            </w:pPr>
            <w:r w:rsidRPr="00AB2972">
              <w:rPr>
                <w:rFonts w:ascii="Times New Roman" w:hAnsi="Times New Roman" w:cs="Times New Roman"/>
                <w:sz w:val="24"/>
                <w:szCs w:val="24"/>
              </w:rPr>
              <w:t xml:space="preserve">Prepare the fact file of </w:t>
            </w:r>
            <w:r w:rsidR="00135D0A">
              <w:rPr>
                <w:rFonts w:ascii="Times New Roman" w:hAnsi="Times New Roman" w:cs="Times New Roman"/>
                <w:sz w:val="24"/>
                <w:szCs w:val="24"/>
              </w:rPr>
              <w:t>Karnataka</w:t>
            </w:r>
            <w:r w:rsidRPr="00AB2972">
              <w:rPr>
                <w:rFonts w:ascii="Times New Roman" w:hAnsi="Times New Roman" w:cs="Times New Roman"/>
                <w:sz w:val="24"/>
                <w:szCs w:val="24"/>
              </w:rPr>
              <w:t xml:space="preserve"> Geography</w:t>
            </w:r>
            <w:r w:rsidR="00135D0A">
              <w:rPr>
                <w:rFonts w:ascii="Times New Roman" w:hAnsi="Times New Roman" w:cs="Times New Roman"/>
                <w:sz w:val="24"/>
                <w:szCs w:val="24"/>
              </w:rPr>
              <w:t>.</w:t>
            </w:r>
          </w:p>
        </w:tc>
      </w:tr>
      <w:tr w:rsidR="00703708" w:rsidRPr="00AB2972" w:rsidTr="000226B0">
        <w:tc>
          <w:tcPr>
            <w:tcW w:w="10118" w:type="dxa"/>
            <w:gridSpan w:val="3"/>
          </w:tcPr>
          <w:p w:rsidR="00B51B51" w:rsidRPr="007149A4" w:rsidRDefault="00B51B51" w:rsidP="00B51B51">
            <w:pPr>
              <w:pStyle w:val="ListParagraph"/>
              <w:spacing w:after="200" w:line="276" w:lineRule="auto"/>
              <w:jc w:val="both"/>
              <w:rPr>
                <w:rFonts w:ascii="Times New Roman" w:hAnsi="Times New Roman"/>
                <w:b/>
                <w:bCs/>
                <w:sz w:val="24"/>
                <w:szCs w:val="24"/>
              </w:rPr>
            </w:pPr>
            <w:r w:rsidRPr="007149A4">
              <w:rPr>
                <w:rFonts w:ascii="Times New Roman" w:hAnsi="Times New Roman"/>
                <w:b/>
                <w:bCs/>
                <w:sz w:val="24"/>
                <w:szCs w:val="24"/>
              </w:rPr>
              <w:t>Te</w:t>
            </w:r>
            <w:r w:rsidR="00907637" w:rsidRPr="007149A4">
              <w:rPr>
                <w:rFonts w:ascii="Times New Roman" w:hAnsi="Times New Roman"/>
                <w:b/>
                <w:bCs/>
                <w:sz w:val="24"/>
                <w:szCs w:val="24"/>
              </w:rPr>
              <w:t>xt References</w:t>
            </w:r>
          </w:p>
          <w:p w:rsidR="009E69A9" w:rsidRPr="007149A4" w:rsidRDefault="005D662B"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Dr. Ranganath and Dr. Suryanath, Geography of Karnataka</w:t>
            </w:r>
            <w:r w:rsidR="004C6C45" w:rsidRPr="007149A4">
              <w:rPr>
                <w:rFonts w:ascii="Times New Roman" w:hAnsi="Times New Roman"/>
                <w:sz w:val="24"/>
                <w:szCs w:val="24"/>
              </w:rPr>
              <w:t xml:space="preserve"> – A con</w:t>
            </w:r>
            <w:r w:rsidR="00284AAB" w:rsidRPr="007149A4">
              <w:rPr>
                <w:rFonts w:ascii="Times New Roman" w:hAnsi="Times New Roman"/>
                <w:sz w:val="24"/>
                <w:szCs w:val="24"/>
              </w:rPr>
              <w:t>cis</w:t>
            </w:r>
            <w:r w:rsidR="004C6C45" w:rsidRPr="007149A4">
              <w:rPr>
                <w:rFonts w:ascii="Times New Roman" w:hAnsi="Times New Roman"/>
                <w:sz w:val="24"/>
                <w:szCs w:val="24"/>
              </w:rPr>
              <w:t>e History of Karnataka</w:t>
            </w:r>
          </w:p>
          <w:p w:rsidR="00BB7FCE" w:rsidRPr="007149A4" w:rsidRDefault="00BB7FCE"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 xml:space="preserve">P.Mallappa, </w:t>
            </w:r>
            <w:r w:rsidR="0073650D" w:rsidRPr="007149A4">
              <w:rPr>
                <w:rFonts w:ascii="Times New Roman" w:hAnsi="Times New Roman"/>
                <w:sz w:val="24"/>
                <w:szCs w:val="24"/>
              </w:rPr>
              <w:t xml:space="preserve">Geography of Karnataka, </w:t>
            </w:r>
            <w:r w:rsidR="009E6867" w:rsidRPr="007149A4">
              <w:rPr>
                <w:rFonts w:ascii="Times New Roman" w:hAnsi="Times New Roman"/>
                <w:sz w:val="24"/>
                <w:szCs w:val="24"/>
              </w:rPr>
              <w:t xml:space="preserve"> Chethana Book Collection.</w:t>
            </w:r>
          </w:p>
          <w:p w:rsidR="008A4AB1" w:rsidRPr="007149A4" w:rsidRDefault="008A4AB1"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Dr. Sooryanath</w:t>
            </w:r>
            <w:r w:rsidR="00F43923" w:rsidRPr="007149A4">
              <w:rPr>
                <w:rFonts w:ascii="Times New Roman" w:hAnsi="Times New Roman"/>
                <w:sz w:val="24"/>
                <w:szCs w:val="24"/>
              </w:rPr>
              <w:t>a Kamath, A conci</w:t>
            </w:r>
            <w:r w:rsidR="00284AAB" w:rsidRPr="007149A4">
              <w:rPr>
                <w:rFonts w:ascii="Times New Roman" w:hAnsi="Times New Roman"/>
                <w:sz w:val="24"/>
                <w:szCs w:val="24"/>
              </w:rPr>
              <w:t>s</w:t>
            </w:r>
            <w:r w:rsidR="00F43923" w:rsidRPr="007149A4">
              <w:rPr>
                <w:rFonts w:ascii="Times New Roman" w:hAnsi="Times New Roman"/>
                <w:sz w:val="24"/>
                <w:szCs w:val="24"/>
              </w:rPr>
              <w:t xml:space="preserve">e </w:t>
            </w:r>
            <w:r w:rsidR="00284AAB" w:rsidRPr="007149A4">
              <w:rPr>
                <w:rFonts w:ascii="Times New Roman" w:hAnsi="Times New Roman"/>
                <w:sz w:val="24"/>
                <w:szCs w:val="24"/>
              </w:rPr>
              <w:t>History of Karnataka</w:t>
            </w:r>
            <w:r w:rsidR="00F1221D" w:rsidRPr="007149A4">
              <w:rPr>
                <w:rFonts w:ascii="Times New Roman" w:hAnsi="Times New Roman"/>
                <w:sz w:val="24"/>
                <w:szCs w:val="24"/>
              </w:rPr>
              <w:t>.</w:t>
            </w:r>
          </w:p>
          <w:p w:rsidR="009A765D" w:rsidRPr="007149A4" w:rsidRDefault="009A765D"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 xml:space="preserve">Divya Jose, Karnataka a Special guide Tailor made for </w:t>
            </w:r>
            <w:r w:rsidR="00F002DE" w:rsidRPr="007149A4">
              <w:rPr>
                <w:rFonts w:ascii="Times New Roman" w:hAnsi="Times New Roman"/>
                <w:sz w:val="24"/>
                <w:szCs w:val="24"/>
              </w:rPr>
              <w:t>foreign</w:t>
            </w:r>
            <w:r w:rsidR="00D94E7C" w:rsidRPr="007149A4">
              <w:rPr>
                <w:rFonts w:ascii="Times New Roman" w:hAnsi="Times New Roman"/>
                <w:sz w:val="24"/>
                <w:szCs w:val="24"/>
              </w:rPr>
              <w:t xml:space="preserve"> tourist, Kindle Edition.</w:t>
            </w:r>
          </w:p>
          <w:p w:rsidR="00D33C3E" w:rsidRPr="007149A4" w:rsidRDefault="00F1221D"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 xml:space="preserve">Dr. Santhosh Kumar </w:t>
            </w:r>
            <w:r w:rsidR="001D50D8" w:rsidRPr="007149A4">
              <w:rPr>
                <w:rFonts w:ascii="Times New Roman" w:hAnsi="Times New Roman"/>
                <w:sz w:val="24"/>
                <w:szCs w:val="24"/>
              </w:rPr>
              <w:t>P.K</w:t>
            </w:r>
            <w:r w:rsidR="00F945AB" w:rsidRPr="007149A4">
              <w:rPr>
                <w:rFonts w:ascii="Times New Roman" w:hAnsi="Times New Roman"/>
                <w:sz w:val="24"/>
                <w:szCs w:val="24"/>
              </w:rPr>
              <w:t>,</w:t>
            </w:r>
            <w:r w:rsidR="0091629C" w:rsidRPr="007149A4">
              <w:rPr>
                <w:rFonts w:ascii="Times New Roman" w:hAnsi="Times New Roman"/>
                <w:sz w:val="24"/>
                <w:szCs w:val="24"/>
              </w:rPr>
              <w:t xml:space="preserve"> The </w:t>
            </w:r>
            <w:r w:rsidR="00BB319F" w:rsidRPr="007149A4">
              <w:rPr>
                <w:rFonts w:ascii="Times New Roman" w:hAnsi="Times New Roman"/>
                <w:sz w:val="24"/>
                <w:szCs w:val="24"/>
              </w:rPr>
              <w:t>infrastructuralDeterminants of Tourism Demand in Karnataka</w:t>
            </w:r>
          </w:p>
          <w:p w:rsidR="00F1221D" w:rsidRPr="007149A4" w:rsidRDefault="00D33C3E"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Ansus</w:t>
            </w:r>
            <w:r w:rsidR="000B2FE0" w:rsidRPr="007149A4">
              <w:rPr>
                <w:rFonts w:ascii="Times New Roman" w:hAnsi="Times New Roman"/>
                <w:sz w:val="24"/>
                <w:szCs w:val="24"/>
              </w:rPr>
              <w:t>ekhar Guin and Madhuri Guin</w:t>
            </w:r>
            <w:r w:rsidR="00110E57" w:rsidRPr="007149A4">
              <w:rPr>
                <w:rFonts w:ascii="Times New Roman" w:hAnsi="Times New Roman"/>
                <w:sz w:val="24"/>
                <w:szCs w:val="24"/>
              </w:rPr>
              <w:t>, Glimpses of Karnataka 9Sample Travel Plan</w:t>
            </w:r>
            <w:r w:rsidR="008762CA" w:rsidRPr="007149A4">
              <w:rPr>
                <w:rFonts w:ascii="Times New Roman" w:hAnsi="Times New Roman"/>
                <w:sz w:val="24"/>
                <w:szCs w:val="24"/>
              </w:rPr>
              <w:t>.</w:t>
            </w:r>
          </w:p>
          <w:p w:rsidR="00703708" w:rsidRPr="007149A4" w:rsidRDefault="00703708"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 xml:space="preserve">Abdul Mannan Bagulia, Indian Geography, Anmol Publications Pvt. Ltd.,  </w:t>
            </w:r>
          </w:p>
          <w:p w:rsidR="00703708" w:rsidRPr="007149A4" w:rsidRDefault="00703708"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 xml:space="preserve">Mohd, Abbas Khan, Encyclopedia of Indian Geography (3 Volumes), Anmol Publications Pvt. Ltd.,  </w:t>
            </w:r>
          </w:p>
          <w:p w:rsidR="00703708" w:rsidRPr="007149A4" w:rsidRDefault="00703708"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 xml:space="preserve">Rosalin Hurst, Indian Geography- Perspectives, Concerns and Issues, Rawath Publishers and Distributors, 2009. </w:t>
            </w:r>
          </w:p>
          <w:p w:rsidR="00703708" w:rsidRPr="007149A4" w:rsidRDefault="00703708"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 xml:space="preserve">Bright </w:t>
            </w:r>
            <w:r w:rsidR="007149A4" w:rsidRPr="007149A4">
              <w:rPr>
                <w:rFonts w:ascii="Times New Roman" w:hAnsi="Times New Roman"/>
                <w:sz w:val="24"/>
                <w:szCs w:val="24"/>
              </w:rPr>
              <w:t>P..</w:t>
            </w:r>
            <w:r w:rsidRPr="007149A4">
              <w:rPr>
                <w:rFonts w:ascii="Times New Roman" w:hAnsi="Times New Roman"/>
                <w:sz w:val="24"/>
                <w:szCs w:val="24"/>
              </w:rPr>
              <w:t xml:space="preserve">, World Geography with Geography of India, Bright Careers Institute, </w:t>
            </w:r>
          </w:p>
          <w:p w:rsidR="00703708" w:rsidRPr="007149A4" w:rsidRDefault="00703708"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Rohan Peter, Panorama of Indian Culture- Culture of Creativity, Dominent Publishers and Distributors</w:t>
            </w:r>
            <w:r w:rsidR="00604CA3" w:rsidRPr="007149A4">
              <w:rPr>
                <w:rFonts w:ascii="Times New Roman" w:hAnsi="Times New Roman"/>
                <w:sz w:val="24"/>
                <w:szCs w:val="24"/>
              </w:rPr>
              <w:t>.</w:t>
            </w:r>
          </w:p>
          <w:p w:rsidR="00703708" w:rsidRPr="007149A4" w:rsidRDefault="00703708" w:rsidP="00961195">
            <w:pPr>
              <w:pStyle w:val="ListParagraph"/>
              <w:numPr>
                <w:ilvl w:val="0"/>
                <w:numId w:val="22"/>
              </w:numPr>
              <w:spacing w:after="200" w:line="276" w:lineRule="auto"/>
              <w:jc w:val="both"/>
              <w:rPr>
                <w:rFonts w:ascii="Times New Roman" w:hAnsi="Times New Roman"/>
                <w:sz w:val="24"/>
                <w:szCs w:val="24"/>
              </w:rPr>
            </w:pPr>
            <w:r w:rsidRPr="007149A4">
              <w:rPr>
                <w:rFonts w:ascii="Times New Roman" w:hAnsi="Times New Roman"/>
                <w:sz w:val="24"/>
                <w:szCs w:val="24"/>
              </w:rPr>
              <w:t xml:space="preserve">IshwaraTopa, Indian Culture, Prakashan Kendra, 2000. </w:t>
            </w:r>
          </w:p>
          <w:p w:rsidR="00703708" w:rsidRPr="00AB2972" w:rsidRDefault="00703708" w:rsidP="00C72B71">
            <w:pPr>
              <w:pStyle w:val="TableParagraph"/>
              <w:spacing w:before="21"/>
              <w:ind w:left="117"/>
              <w:rPr>
                <w:rFonts w:ascii="Times New Roman" w:hAnsi="Times New Roman" w:cs="Times New Roman"/>
                <w:b/>
                <w:sz w:val="24"/>
                <w:szCs w:val="24"/>
              </w:rPr>
            </w:pPr>
          </w:p>
        </w:tc>
      </w:tr>
    </w:tbl>
    <w:p w:rsidR="007B28F1" w:rsidRPr="00AB2972" w:rsidRDefault="007B28F1" w:rsidP="003671BC">
      <w:pPr>
        <w:spacing w:after="0"/>
        <w:jc w:val="center"/>
        <w:rPr>
          <w:rFonts w:ascii="Times New Roman" w:hAnsi="Times New Roman"/>
          <w:b/>
          <w:sz w:val="24"/>
          <w:szCs w:val="24"/>
        </w:rPr>
      </w:pPr>
    </w:p>
    <w:p w:rsidR="00C604B8" w:rsidRDefault="00C604B8" w:rsidP="003671BC">
      <w:pPr>
        <w:spacing w:after="0"/>
        <w:jc w:val="center"/>
        <w:rPr>
          <w:rFonts w:ascii="Times New Roman" w:hAnsi="Times New Roman"/>
          <w:b/>
          <w:sz w:val="24"/>
          <w:szCs w:val="24"/>
        </w:rPr>
      </w:pPr>
    </w:p>
    <w:p w:rsidR="00C604B8" w:rsidRDefault="00590A4C" w:rsidP="003671BC">
      <w:pPr>
        <w:spacing w:after="0"/>
        <w:jc w:val="center"/>
        <w:rPr>
          <w:rFonts w:ascii="Times New Roman" w:hAnsi="Times New Roman"/>
          <w:b/>
          <w:sz w:val="24"/>
          <w:szCs w:val="24"/>
        </w:rPr>
      </w:pPr>
      <w:r>
        <w:rPr>
          <w:rFonts w:ascii="Times New Roman" w:hAnsi="Times New Roman"/>
          <w:b/>
          <w:sz w:val="24"/>
          <w:szCs w:val="24"/>
        </w:rPr>
        <w:t>*****************</w:t>
      </w:r>
    </w:p>
    <w:p w:rsidR="00910E8E" w:rsidRPr="00AB2972" w:rsidRDefault="00331DAE" w:rsidP="003671BC">
      <w:pPr>
        <w:spacing w:after="0"/>
        <w:jc w:val="center"/>
        <w:rPr>
          <w:rFonts w:ascii="Times New Roman" w:hAnsi="Times New Roman"/>
          <w:b/>
          <w:sz w:val="24"/>
          <w:szCs w:val="24"/>
        </w:rPr>
      </w:pPr>
      <w:r w:rsidRPr="00AB2972">
        <w:rPr>
          <w:rFonts w:ascii="Times New Roman" w:hAnsi="Times New Roman"/>
          <w:b/>
          <w:sz w:val="24"/>
          <w:szCs w:val="24"/>
        </w:rPr>
        <w:lastRenderedPageBreak/>
        <w:t>SEMESTER II</w:t>
      </w:r>
    </w:p>
    <w:p w:rsidR="00331DAE" w:rsidRPr="00AB2972" w:rsidRDefault="00331DAE" w:rsidP="003671BC">
      <w:pPr>
        <w:spacing w:after="0"/>
        <w:jc w:val="center"/>
        <w:rPr>
          <w:rFonts w:ascii="Times New Roman" w:hAnsi="Times New Roman"/>
          <w:b/>
          <w:sz w:val="24"/>
          <w:szCs w:val="24"/>
        </w:rPr>
      </w:pPr>
    </w:p>
    <w:tbl>
      <w:tblPr>
        <w:tblStyle w:val="TableGrid"/>
        <w:tblW w:w="9776" w:type="dxa"/>
        <w:tblLook w:val="04A0"/>
      </w:tblPr>
      <w:tblGrid>
        <w:gridCol w:w="2689"/>
        <w:gridCol w:w="2409"/>
        <w:gridCol w:w="4678"/>
      </w:tblGrid>
      <w:tr w:rsidR="00B12D19" w:rsidRPr="00AB2972" w:rsidTr="005451E7">
        <w:tc>
          <w:tcPr>
            <w:tcW w:w="9776" w:type="dxa"/>
            <w:gridSpan w:val="3"/>
          </w:tcPr>
          <w:p w:rsidR="00B12D19" w:rsidRPr="00AB2972" w:rsidRDefault="00B12D19" w:rsidP="00B12D19">
            <w:pPr>
              <w:jc w:val="center"/>
              <w:rPr>
                <w:rFonts w:ascii="Times New Roman" w:hAnsi="Times New Roman"/>
                <w:b/>
                <w:bCs/>
                <w:sz w:val="24"/>
                <w:szCs w:val="24"/>
              </w:rPr>
            </w:pPr>
            <w:r w:rsidRPr="00AB2972">
              <w:rPr>
                <w:rFonts w:ascii="Times New Roman" w:hAnsi="Times New Roman"/>
                <w:b/>
                <w:bCs/>
                <w:sz w:val="24"/>
                <w:szCs w:val="24"/>
              </w:rPr>
              <w:t>Course Code: BBATT-2.</w:t>
            </w:r>
            <w:r w:rsidR="009F3E5D" w:rsidRPr="00AB2972">
              <w:rPr>
                <w:rFonts w:ascii="Times New Roman" w:hAnsi="Times New Roman"/>
                <w:b/>
                <w:bCs/>
                <w:sz w:val="24"/>
                <w:szCs w:val="24"/>
              </w:rPr>
              <w:t>1</w:t>
            </w:r>
          </w:p>
          <w:p w:rsidR="00B12D19" w:rsidRPr="00AB2972" w:rsidRDefault="00B12D19" w:rsidP="00B12D19">
            <w:pPr>
              <w:ind w:right="38"/>
              <w:jc w:val="center"/>
              <w:rPr>
                <w:rFonts w:ascii="Times New Roman" w:hAnsi="Times New Roman"/>
                <w:b/>
                <w:sz w:val="24"/>
                <w:szCs w:val="24"/>
              </w:rPr>
            </w:pPr>
            <w:r w:rsidRPr="00AB2972">
              <w:rPr>
                <w:rFonts w:ascii="Times New Roman" w:hAnsi="Times New Roman"/>
                <w:b/>
                <w:bCs/>
                <w:sz w:val="24"/>
                <w:szCs w:val="24"/>
              </w:rPr>
              <w:t xml:space="preserve">Title of the Course: </w:t>
            </w:r>
            <w:r w:rsidR="00110157" w:rsidRPr="00AB2972">
              <w:rPr>
                <w:rFonts w:ascii="Times New Roman" w:hAnsi="Times New Roman"/>
                <w:b/>
                <w:sz w:val="24"/>
                <w:szCs w:val="24"/>
              </w:rPr>
              <w:t>HOSPITALITY MANAGEMENT</w:t>
            </w:r>
          </w:p>
          <w:p w:rsidR="00B12D19" w:rsidRPr="00AB2972" w:rsidRDefault="00110157" w:rsidP="00B12D19">
            <w:pPr>
              <w:jc w:val="center"/>
              <w:rPr>
                <w:rFonts w:ascii="Times New Roman" w:hAnsi="Times New Roman"/>
                <w:b/>
                <w:sz w:val="24"/>
                <w:szCs w:val="24"/>
              </w:rPr>
            </w:pPr>
            <w:r w:rsidRPr="00AB2972">
              <w:rPr>
                <w:rFonts w:ascii="Times New Roman" w:hAnsi="Times New Roman"/>
                <w:b/>
                <w:spacing w:val="-10"/>
                <w:sz w:val="24"/>
                <w:szCs w:val="24"/>
              </w:rPr>
              <w:t>CORE COURSE</w:t>
            </w:r>
          </w:p>
        </w:tc>
      </w:tr>
      <w:tr w:rsidR="00BA71A4" w:rsidRPr="00AB2972" w:rsidTr="00BA71A4">
        <w:tc>
          <w:tcPr>
            <w:tcW w:w="2689"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Course</w:t>
            </w:r>
            <w:r w:rsidRPr="00AB2972">
              <w:rPr>
                <w:rFonts w:ascii="Times New Roman" w:hAnsi="Times New Roman"/>
                <w:b/>
                <w:spacing w:val="-2"/>
                <w:sz w:val="24"/>
                <w:szCs w:val="24"/>
              </w:rPr>
              <w:t>Credits</w:t>
            </w:r>
          </w:p>
        </w:tc>
        <w:tc>
          <w:tcPr>
            <w:tcW w:w="2409"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No.of Hours per</w:t>
            </w:r>
            <w:r w:rsidRPr="00AB2972">
              <w:rPr>
                <w:rFonts w:ascii="Times New Roman" w:hAnsi="Times New Roman"/>
                <w:b/>
                <w:spacing w:val="-4"/>
                <w:sz w:val="24"/>
                <w:szCs w:val="24"/>
              </w:rPr>
              <w:t>Week</w:t>
            </w:r>
          </w:p>
        </w:tc>
        <w:tc>
          <w:tcPr>
            <w:tcW w:w="4678" w:type="dxa"/>
          </w:tcPr>
          <w:p w:rsidR="00BA71A4" w:rsidRPr="00BA71A4" w:rsidRDefault="00BA71A4" w:rsidP="00C615B2">
            <w:pPr>
              <w:jc w:val="center"/>
              <w:rPr>
                <w:rFonts w:ascii="Times New Roman" w:hAnsi="Times New Roman"/>
                <w:b/>
                <w:sz w:val="24"/>
                <w:szCs w:val="24"/>
              </w:rPr>
            </w:pPr>
            <w:r w:rsidRPr="00BA71A4">
              <w:rPr>
                <w:rFonts w:ascii="Times New Roman" w:hAnsi="Times New Roman"/>
                <w:b/>
                <w:sz w:val="24"/>
                <w:szCs w:val="24"/>
              </w:rPr>
              <w:t>TotalNo. of Teaching</w:t>
            </w:r>
            <w:r w:rsidRPr="00BA71A4">
              <w:rPr>
                <w:rFonts w:ascii="Times New Roman" w:hAnsi="Times New Roman"/>
                <w:b/>
                <w:spacing w:val="-2"/>
                <w:sz w:val="24"/>
                <w:szCs w:val="24"/>
              </w:rPr>
              <w:t>Hours</w:t>
            </w:r>
          </w:p>
        </w:tc>
      </w:tr>
      <w:tr w:rsidR="00BA71A4" w:rsidRPr="00AB2972" w:rsidTr="00BA71A4">
        <w:tc>
          <w:tcPr>
            <w:tcW w:w="2689"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5</w:t>
            </w:r>
          </w:p>
        </w:tc>
        <w:tc>
          <w:tcPr>
            <w:tcW w:w="2409"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05</w:t>
            </w:r>
          </w:p>
        </w:tc>
        <w:tc>
          <w:tcPr>
            <w:tcW w:w="4678"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60</w:t>
            </w:r>
          </w:p>
        </w:tc>
      </w:tr>
      <w:tr w:rsidR="00BA71A4" w:rsidRPr="00AB2972" w:rsidTr="00BA71A4">
        <w:tc>
          <w:tcPr>
            <w:tcW w:w="2689"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Semester-End</w:t>
            </w:r>
            <w:r w:rsidRPr="00AB2972">
              <w:rPr>
                <w:rFonts w:ascii="Times New Roman" w:hAnsi="Times New Roman"/>
                <w:b/>
                <w:spacing w:val="-2"/>
                <w:sz w:val="24"/>
                <w:szCs w:val="24"/>
              </w:rPr>
              <w:t>Examination</w:t>
            </w:r>
          </w:p>
        </w:tc>
        <w:tc>
          <w:tcPr>
            <w:tcW w:w="2409"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pacing w:val="-5"/>
                <w:sz w:val="24"/>
                <w:szCs w:val="24"/>
              </w:rPr>
              <w:t>CIE</w:t>
            </w:r>
          </w:p>
        </w:tc>
        <w:tc>
          <w:tcPr>
            <w:tcW w:w="4678"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Total</w:t>
            </w:r>
            <w:r w:rsidRPr="00AB2972">
              <w:rPr>
                <w:rFonts w:ascii="Times New Roman" w:hAnsi="Times New Roman"/>
                <w:b/>
                <w:spacing w:val="-2"/>
                <w:sz w:val="24"/>
                <w:szCs w:val="24"/>
              </w:rPr>
              <w:t>Marks</w:t>
            </w:r>
          </w:p>
        </w:tc>
      </w:tr>
      <w:tr w:rsidR="00BA71A4" w:rsidRPr="00AB2972" w:rsidTr="00BA71A4">
        <w:tc>
          <w:tcPr>
            <w:tcW w:w="2689"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80</w:t>
            </w:r>
          </w:p>
        </w:tc>
        <w:tc>
          <w:tcPr>
            <w:tcW w:w="2409"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20</w:t>
            </w:r>
          </w:p>
        </w:tc>
        <w:tc>
          <w:tcPr>
            <w:tcW w:w="4678" w:type="dxa"/>
          </w:tcPr>
          <w:p w:rsidR="00BA71A4" w:rsidRPr="00AB2972" w:rsidRDefault="00BA71A4" w:rsidP="00C615B2">
            <w:pPr>
              <w:jc w:val="center"/>
              <w:rPr>
                <w:rFonts w:ascii="Times New Roman" w:hAnsi="Times New Roman"/>
                <w:b/>
                <w:sz w:val="24"/>
                <w:szCs w:val="24"/>
              </w:rPr>
            </w:pPr>
            <w:r w:rsidRPr="00AB2972">
              <w:rPr>
                <w:rFonts w:ascii="Times New Roman" w:hAnsi="Times New Roman"/>
                <w:b/>
                <w:sz w:val="24"/>
                <w:szCs w:val="24"/>
              </w:rPr>
              <w:t>100</w:t>
            </w:r>
          </w:p>
        </w:tc>
      </w:tr>
      <w:tr w:rsidR="00C615B2" w:rsidRPr="00AB2972" w:rsidTr="005451E7">
        <w:tc>
          <w:tcPr>
            <w:tcW w:w="9776" w:type="dxa"/>
            <w:gridSpan w:val="3"/>
          </w:tcPr>
          <w:p w:rsidR="00C615B2" w:rsidRPr="00AB2972" w:rsidRDefault="00D40CAF" w:rsidP="00D40CAF">
            <w:pPr>
              <w:rPr>
                <w:rFonts w:ascii="Times New Roman" w:hAnsi="Times New Roman"/>
                <w:b/>
                <w:sz w:val="24"/>
                <w:szCs w:val="24"/>
              </w:rPr>
            </w:pPr>
            <w:r w:rsidRPr="00AB2972">
              <w:rPr>
                <w:rFonts w:ascii="Times New Roman" w:hAnsi="Times New Roman"/>
                <w:b/>
                <w:bCs/>
                <w:sz w:val="24"/>
                <w:szCs w:val="24"/>
              </w:rPr>
              <w:t>Pedagogy:</w:t>
            </w:r>
            <w:r w:rsidRPr="00AB2972">
              <w:rPr>
                <w:rFonts w:ascii="Times New Roman" w:hAnsi="Times New Roman"/>
                <w:sz w:val="24"/>
                <w:szCs w:val="24"/>
              </w:rPr>
              <w:t xml:space="preserve"> Classrooms lecture, tutorials, and Problem Solving.</w:t>
            </w:r>
          </w:p>
        </w:tc>
      </w:tr>
      <w:tr w:rsidR="00452990" w:rsidRPr="00AB2972" w:rsidTr="005451E7">
        <w:tc>
          <w:tcPr>
            <w:tcW w:w="9776" w:type="dxa"/>
            <w:gridSpan w:val="3"/>
          </w:tcPr>
          <w:p w:rsidR="00452990" w:rsidRDefault="00452990" w:rsidP="00452990">
            <w:pPr>
              <w:pStyle w:val="TableParagraph"/>
              <w:tabs>
                <w:tab w:val="left" w:pos="288"/>
              </w:tabs>
              <w:spacing w:line="225" w:lineRule="exact"/>
              <w:rPr>
                <w:rFonts w:ascii="Times New Roman" w:hAnsi="Times New Roman" w:cs="Times New Roman"/>
                <w:b/>
                <w:sz w:val="24"/>
                <w:szCs w:val="24"/>
              </w:rPr>
            </w:pPr>
            <w:r>
              <w:rPr>
                <w:rFonts w:ascii="Times New Roman" w:hAnsi="Times New Roman" w:cs="Times New Roman"/>
                <w:b/>
                <w:sz w:val="24"/>
                <w:szCs w:val="24"/>
              </w:rPr>
              <w:t>Course Objectives:</w:t>
            </w:r>
          </w:p>
          <w:p w:rsidR="00452990" w:rsidRDefault="00452990" w:rsidP="00452990">
            <w:pPr>
              <w:pStyle w:val="ListParagraph"/>
              <w:numPr>
                <w:ilvl w:val="0"/>
                <w:numId w:val="33"/>
              </w:numPr>
              <w:rPr>
                <w:rFonts w:ascii="Times New Roman" w:hAnsi="Times New Roman"/>
                <w:sz w:val="24"/>
                <w:szCs w:val="24"/>
              </w:rPr>
            </w:pPr>
            <w:r w:rsidRPr="00995EC8">
              <w:rPr>
                <w:rFonts w:ascii="Times New Roman" w:hAnsi="Times New Roman"/>
                <w:sz w:val="24"/>
                <w:szCs w:val="24"/>
              </w:rPr>
              <w:t xml:space="preserve">To </w:t>
            </w:r>
            <w:r w:rsidR="00995EC8" w:rsidRPr="00995EC8">
              <w:rPr>
                <w:rFonts w:ascii="Times New Roman" w:hAnsi="Times New Roman"/>
                <w:sz w:val="24"/>
                <w:szCs w:val="24"/>
              </w:rPr>
              <w:t>introduce the fundamental concept and history of Hospitality Industry</w:t>
            </w:r>
          </w:p>
          <w:p w:rsidR="00135F66" w:rsidRDefault="00846FBF" w:rsidP="00452990">
            <w:pPr>
              <w:pStyle w:val="ListParagraph"/>
              <w:numPr>
                <w:ilvl w:val="0"/>
                <w:numId w:val="33"/>
              </w:numPr>
              <w:rPr>
                <w:rFonts w:ascii="Times New Roman" w:hAnsi="Times New Roman"/>
                <w:sz w:val="24"/>
                <w:szCs w:val="24"/>
              </w:rPr>
            </w:pPr>
            <w:r>
              <w:rPr>
                <w:rFonts w:ascii="Times New Roman" w:hAnsi="Times New Roman"/>
                <w:sz w:val="24"/>
                <w:szCs w:val="24"/>
              </w:rPr>
              <w:t xml:space="preserve">To </w:t>
            </w:r>
            <w:r w:rsidR="000F4ED1">
              <w:rPr>
                <w:rFonts w:ascii="Times New Roman" w:hAnsi="Times New Roman"/>
                <w:sz w:val="24"/>
                <w:szCs w:val="24"/>
              </w:rPr>
              <w:t>explain the struc</w:t>
            </w:r>
            <w:r w:rsidR="00B64EB4">
              <w:rPr>
                <w:rFonts w:ascii="Times New Roman" w:hAnsi="Times New Roman"/>
                <w:sz w:val="24"/>
                <w:szCs w:val="24"/>
              </w:rPr>
              <w:t xml:space="preserve">ture </w:t>
            </w:r>
            <w:r w:rsidR="005759E6">
              <w:rPr>
                <w:rFonts w:ascii="Times New Roman" w:hAnsi="Times New Roman"/>
                <w:sz w:val="24"/>
                <w:szCs w:val="24"/>
              </w:rPr>
              <w:t>of hotels and resorts</w:t>
            </w:r>
          </w:p>
          <w:p w:rsidR="00E02520" w:rsidRPr="00995EC8" w:rsidRDefault="00E02520" w:rsidP="00452990">
            <w:pPr>
              <w:pStyle w:val="ListParagraph"/>
              <w:numPr>
                <w:ilvl w:val="0"/>
                <w:numId w:val="33"/>
              </w:numPr>
              <w:rPr>
                <w:rFonts w:ascii="Times New Roman" w:hAnsi="Times New Roman"/>
                <w:sz w:val="24"/>
                <w:szCs w:val="24"/>
              </w:rPr>
            </w:pPr>
            <w:r>
              <w:rPr>
                <w:rFonts w:ascii="Times New Roman" w:hAnsi="Times New Roman"/>
                <w:sz w:val="24"/>
                <w:szCs w:val="24"/>
              </w:rPr>
              <w:t xml:space="preserve">To </w:t>
            </w:r>
            <w:r w:rsidR="0008077D">
              <w:rPr>
                <w:rFonts w:ascii="Times New Roman" w:hAnsi="Times New Roman"/>
                <w:sz w:val="24"/>
                <w:szCs w:val="24"/>
              </w:rPr>
              <w:t>im</w:t>
            </w:r>
            <w:r w:rsidR="00987E78">
              <w:rPr>
                <w:rFonts w:ascii="Times New Roman" w:hAnsi="Times New Roman"/>
                <w:sz w:val="24"/>
                <w:szCs w:val="24"/>
              </w:rPr>
              <w:t xml:space="preserve">part </w:t>
            </w:r>
            <w:r w:rsidR="00226FBD">
              <w:rPr>
                <w:rFonts w:ascii="Times New Roman" w:hAnsi="Times New Roman"/>
                <w:sz w:val="24"/>
                <w:szCs w:val="24"/>
              </w:rPr>
              <w:t>on various departments in the hotel and</w:t>
            </w:r>
            <w:r w:rsidR="00292712">
              <w:rPr>
                <w:rFonts w:ascii="Times New Roman" w:hAnsi="Times New Roman"/>
                <w:sz w:val="24"/>
                <w:szCs w:val="24"/>
              </w:rPr>
              <w:t xml:space="preserve"> their functions.</w:t>
            </w:r>
          </w:p>
        </w:tc>
      </w:tr>
      <w:tr w:rsidR="00D40CAF" w:rsidRPr="00AB2972" w:rsidTr="005451E7">
        <w:tc>
          <w:tcPr>
            <w:tcW w:w="9776" w:type="dxa"/>
            <w:gridSpan w:val="3"/>
          </w:tcPr>
          <w:p w:rsidR="00CB2995" w:rsidRPr="00AB2972" w:rsidRDefault="00CB2995" w:rsidP="00BB626F">
            <w:pPr>
              <w:jc w:val="both"/>
              <w:rPr>
                <w:rFonts w:ascii="Times New Roman" w:hAnsi="Times New Roman"/>
                <w:sz w:val="24"/>
                <w:szCs w:val="24"/>
              </w:rPr>
            </w:pPr>
            <w:r w:rsidRPr="00AB2972">
              <w:rPr>
                <w:rFonts w:ascii="Times New Roman" w:hAnsi="Times New Roman"/>
                <w:b/>
                <w:bCs/>
                <w:sz w:val="24"/>
                <w:szCs w:val="24"/>
              </w:rPr>
              <w:t>Course Outcomes</w:t>
            </w:r>
            <w:r w:rsidRPr="00AB2972">
              <w:rPr>
                <w:rFonts w:ascii="Times New Roman" w:hAnsi="Times New Roman"/>
                <w:sz w:val="24"/>
                <w:szCs w:val="24"/>
              </w:rPr>
              <w:t>: On successful completion of the course, the students will demonstrate:</w:t>
            </w:r>
          </w:p>
          <w:p w:rsidR="00CB2995" w:rsidRPr="00AB2972" w:rsidRDefault="00CB2995" w:rsidP="00BB626F">
            <w:pPr>
              <w:jc w:val="both"/>
              <w:rPr>
                <w:rFonts w:ascii="Times New Roman" w:hAnsi="Times New Roman"/>
                <w:sz w:val="24"/>
                <w:szCs w:val="24"/>
              </w:rPr>
            </w:pPr>
            <w:r w:rsidRPr="00AB2972">
              <w:rPr>
                <w:rFonts w:ascii="Times New Roman" w:hAnsi="Times New Roman"/>
                <w:sz w:val="24"/>
                <w:szCs w:val="24"/>
              </w:rPr>
              <w:t xml:space="preserve"> a) The ability to explain the hotel industry in the world. </w:t>
            </w:r>
          </w:p>
          <w:p w:rsidR="00CB2995" w:rsidRPr="00AB2972" w:rsidRDefault="00CB2995" w:rsidP="00BB626F">
            <w:pPr>
              <w:jc w:val="both"/>
              <w:rPr>
                <w:rFonts w:ascii="Times New Roman" w:hAnsi="Times New Roman"/>
                <w:sz w:val="24"/>
                <w:szCs w:val="24"/>
              </w:rPr>
            </w:pPr>
            <w:r w:rsidRPr="00AB2972">
              <w:rPr>
                <w:rFonts w:ascii="Times New Roman" w:hAnsi="Times New Roman"/>
                <w:sz w:val="24"/>
                <w:szCs w:val="24"/>
              </w:rPr>
              <w:t xml:space="preserve">b) The ability to illustrate the hotel organizational structure. </w:t>
            </w:r>
          </w:p>
          <w:p w:rsidR="00CB2995" w:rsidRPr="00AB2972" w:rsidRDefault="00CB2995" w:rsidP="00BB626F">
            <w:pPr>
              <w:jc w:val="both"/>
              <w:rPr>
                <w:rFonts w:ascii="Times New Roman" w:hAnsi="Times New Roman"/>
                <w:sz w:val="24"/>
                <w:szCs w:val="24"/>
              </w:rPr>
            </w:pPr>
            <w:r w:rsidRPr="00AB2972">
              <w:rPr>
                <w:rFonts w:ascii="Times New Roman" w:hAnsi="Times New Roman"/>
                <w:sz w:val="24"/>
                <w:szCs w:val="24"/>
              </w:rPr>
              <w:t xml:space="preserve">c) The ability to work in a hotel front office as an assistant. </w:t>
            </w:r>
          </w:p>
          <w:p w:rsidR="00CB2995" w:rsidRPr="00AB2972" w:rsidRDefault="00CB2995" w:rsidP="00BB626F">
            <w:pPr>
              <w:jc w:val="both"/>
              <w:rPr>
                <w:rFonts w:ascii="Times New Roman" w:hAnsi="Times New Roman"/>
                <w:sz w:val="24"/>
                <w:szCs w:val="24"/>
              </w:rPr>
            </w:pPr>
            <w:r w:rsidRPr="00AB2972">
              <w:rPr>
                <w:rFonts w:ascii="Times New Roman" w:hAnsi="Times New Roman"/>
                <w:sz w:val="24"/>
                <w:szCs w:val="24"/>
              </w:rPr>
              <w:t xml:space="preserve">d) The ability to work in housekeeping department. </w:t>
            </w:r>
          </w:p>
          <w:p w:rsidR="00D40CAF" w:rsidRPr="00AB2972" w:rsidRDefault="00CB2995" w:rsidP="00BB626F">
            <w:pPr>
              <w:jc w:val="both"/>
              <w:rPr>
                <w:rFonts w:ascii="Times New Roman" w:hAnsi="Times New Roman"/>
                <w:b/>
                <w:bCs/>
                <w:sz w:val="24"/>
                <w:szCs w:val="24"/>
              </w:rPr>
            </w:pPr>
            <w:r w:rsidRPr="00AB2972">
              <w:rPr>
                <w:rFonts w:ascii="Times New Roman" w:hAnsi="Times New Roman"/>
                <w:sz w:val="24"/>
                <w:szCs w:val="24"/>
              </w:rPr>
              <w:t>e) The ability to work in food and Beverage Production and Service Department</w:t>
            </w:r>
          </w:p>
        </w:tc>
      </w:tr>
      <w:tr w:rsidR="004B036D" w:rsidRPr="00AB2972" w:rsidTr="005451E7">
        <w:tc>
          <w:tcPr>
            <w:tcW w:w="9776" w:type="dxa"/>
            <w:gridSpan w:val="3"/>
          </w:tcPr>
          <w:p w:rsidR="004B036D" w:rsidRPr="00AB2972" w:rsidRDefault="004B036D" w:rsidP="004B036D">
            <w:pPr>
              <w:jc w:val="center"/>
              <w:rPr>
                <w:rFonts w:ascii="Times New Roman" w:hAnsi="Times New Roman"/>
                <w:b/>
                <w:bCs/>
                <w:sz w:val="24"/>
                <w:szCs w:val="24"/>
              </w:rPr>
            </w:pPr>
            <w:r w:rsidRPr="00AB2972">
              <w:rPr>
                <w:rFonts w:ascii="Times New Roman" w:hAnsi="Times New Roman"/>
                <w:b/>
                <w:bCs/>
                <w:sz w:val="24"/>
                <w:szCs w:val="24"/>
              </w:rPr>
              <w:t>SYLLABUS</w:t>
            </w:r>
          </w:p>
        </w:tc>
      </w:tr>
      <w:tr w:rsidR="004B036D" w:rsidRPr="00AB2972" w:rsidTr="005451E7">
        <w:tc>
          <w:tcPr>
            <w:tcW w:w="9776" w:type="dxa"/>
            <w:gridSpan w:val="3"/>
          </w:tcPr>
          <w:p w:rsidR="004B036D" w:rsidRPr="00AB2972" w:rsidRDefault="00BC5C06" w:rsidP="00F76491">
            <w:pPr>
              <w:jc w:val="both"/>
              <w:rPr>
                <w:rFonts w:ascii="Times New Roman" w:hAnsi="Times New Roman"/>
                <w:b/>
                <w:bCs/>
                <w:sz w:val="24"/>
                <w:szCs w:val="24"/>
              </w:rPr>
            </w:pPr>
            <w:r w:rsidRPr="00AB2972">
              <w:rPr>
                <w:rFonts w:ascii="Times New Roman" w:hAnsi="Times New Roman"/>
                <w:b/>
                <w:bCs/>
                <w:sz w:val="24"/>
                <w:szCs w:val="24"/>
              </w:rPr>
              <w:t xml:space="preserve">Module No. 1: </w:t>
            </w:r>
            <w:r w:rsidR="009253AF" w:rsidRPr="00AB2972">
              <w:rPr>
                <w:rFonts w:ascii="Times New Roman" w:hAnsi="Times New Roman"/>
                <w:b/>
                <w:bCs/>
                <w:sz w:val="24"/>
                <w:szCs w:val="24"/>
              </w:rPr>
              <w:t>Origin and History of Hotel Industry</w:t>
            </w:r>
            <w:r w:rsidR="004728E4">
              <w:rPr>
                <w:rFonts w:ascii="Times New Roman" w:hAnsi="Times New Roman"/>
                <w:b/>
                <w:sz w:val="24"/>
                <w:szCs w:val="24"/>
              </w:rPr>
              <w:t>(12Hrs)</w:t>
            </w:r>
            <w:r w:rsidRPr="00AB2972">
              <w:rPr>
                <w:rFonts w:ascii="Times New Roman" w:hAnsi="Times New Roman"/>
                <w:sz w:val="24"/>
                <w:szCs w:val="24"/>
              </w:rPr>
              <w:t xml:space="preserve">: The term ‘Hotel’; Evolution &amp; Development of hospitality industry and tourism. </w:t>
            </w:r>
            <w:r w:rsidR="0003709E">
              <w:rPr>
                <w:rFonts w:ascii="Times New Roman" w:hAnsi="Times New Roman"/>
                <w:sz w:val="24"/>
                <w:szCs w:val="24"/>
              </w:rPr>
              <w:t>T</w:t>
            </w:r>
            <w:r w:rsidR="0003709E" w:rsidRPr="00AB2972">
              <w:rPr>
                <w:rFonts w:ascii="Times New Roman" w:hAnsi="Times New Roman"/>
                <w:sz w:val="24"/>
                <w:szCs w:val="24"/>
              </w:rPr>
              <w:t xml:space="preserve">ypes of </w:t>
            </w:r>
            <w:r w:rsidR="0003709E">
              <w:rPr>
                <w:rFonts w:ascii="Times New Roman" w:hAnsi="Times New Roman"/>
                <w:sz w:val="24"/>
                <w:szCs w:val="24"/>
              </w:rPr>
              <w:t>accommodation -</w:t>
            </w:r>
            <w:r w:rsidR="0003709E" w:rsidRPr="00AB2972">
              <w:rPr>
                <w:rFonts w:ascii="Times New Roman" w:hAnsi="Times New Roman"/>
                <w:sz w:val="24"/>
                <w:szCs w:val="24"/>
              </w:rPr>
              <w:t xml:space="preserve"> supplementary </w:t>
            </w:r>
            <w:r w:rsidR="0003709E">
              <w:rPr>
                <w:rFonts w:ascii="Times New Roman" w:hAnsi="Times New Roman"/>
                <w:sz w:val="24"/>
                <w:szCs w:val="24"/>
              </w:rPr>
              <w:t xml:space="preserve">and primary </w:t>
            </w:r>
            <w:r w:rsidR="0003709E" w:rsidRPr="00AB2972">
              <w:rPr>
                <w:rFonts w:ascii="Times New Roman" w:hAnsi="Times New Roman"/>
                <w:sz w:val="24"/>
                <w:szCs w:val="24"/>
              </w:rPr>
              <w:t>accommodations</w:t>
            </w:r>
            <w:r w:rsidR="00A143D7">
              <w:rPr>
                <w:rFonts w:ascii="Times New Roman" w:hAnsi="Times New Roman"/>
                <w:sz w:val="24"/>
                <w:szCs w:val="24"/>
              </w:rPr>
              <w:t xml:space="preserve"> - </w:t>
            </w:r>
            <w:r w:rsidRPr="00AB2972">
              <w:rPr>
                <w:rFonts w:ascii="Times New Roman" w:hAnsi="Times New Roman"/>
                <w:sz w:val="24"/>
                <w:szCs w:val="24"/>
              </w:rPr>
              <w:t xml:space="preserve">Classification of hotels. (Based on various categories like size, location, clientele, length of stay, facilities, </w:t>
            </w:r>
            <w:r w:rsidR="00994DAD">
              <w:rPr>
                <w:rFonts w:ascii="Times New Roman" w:hAnsi="Times New Roman"/>
                <w:sz w:val="24"/>
                <w:szCs w:val="24"/>
              </w:rPr>
              <w:t>services</w:t>
            </w:r>
            <w:r w:rsidR="00AE65B8">
              <w:rPr>
                <w:rFonts w:ascii="Times New Roman" w:hAnsi="Times New Roman"/>
                <w:sz w:val="24"/>
                <w:szCs w:val="24"/>
              </w:rPr>
              <w:t>,</w:t>
            </w:r>
            <w:r w:rsidR="000B70ED">
              <w:rPr>
                <w:rFonts w:ascii="Times New Roman" w:hAnsi="Times New Roman"/>
                <w:sz w:val="24"/>
                <w:szCs w:val="24"/>
              </w:rPr>
              <w:t>)</w:t>
            </w:r>
            <w:r w:rsidRPr="00AB2972">
              <w:rPr>
                <w:rFonts w:ascii="Times New Roman" w:hAnsi="Times New Roman"/>
                <w:sz w:val="24"/>
                <w:szCs w:val="24"/>
              </w:rPr>
              <w:t xml:space="preserve"> – categorization of hotels – </w:t>
            </w:r>
            <w:r w:rsidR="00A143D7">
              <w:rPr>
                <w:rFonts w:ascii="Times New Roman" w:hAnsi="Times New Roman"/>
                <w:sz w:val="24"/>
                <w:szCs w:val="24"/>
              </w:rPr>
              <w:t>s</w:t>
            </w:r>
            <w:r w:rsidRPr="00AB2972">
              <w:rPr>
                <w:rFonts w:ascii="Times New Roman" w:hAnsi="Times New Roman"/>
                <w:sz w:val="24"/>
                <w:szCs w:val="24"/>
              </w:rPr>
              <w:t>tar classifications</w:t>
            </w:r>
            <w:r w:rsidR="000B70ED">
              <w:rPr>
                <w:rFonts w:ascii="Times New Roman" w:hAnsi="Times New Roman"/>
                <w:sz w:val="24"/>
                <w:szCs w:val="24"/>
              </w:rPr>
              <w:t>.</w:t>
            </w:r>
            <w:r w:rsidR="00C72938">
              <w:rPr>
                <w:rFonts w:ascii="Times New Roman" w:hAnsi="Times New Roman"/>
                <w:sz w:val="24"/>
                <w:szCs w:val="24"/>
              </w:rPr>
              <w:t>–</w:t>
            </w:r>
            <w:r w:rsidR="00A143D7">
              <w:rPr>
                <w:rFonts w:ascii="Times New Roman" w:hAnsi="Times New Roman"/>
                <w:sz w:val="24"/>
                <w:szCs w:val="24"/>
              </w:rPr>
              <w:t>H</w:t>
            </w:r>
            <w:r w:rsidRPr="00AB2972">
              <w:rPr>
                <w:rFonts w:ascii="Times New Roman" w:hAnsi="Times New Roman"/>
                <w:sz w:val="24"/>
                <w:szCs w:val="24"/>
              </w:rPr>
              <w:t>otel chains in India, famous hotels worldwide.</w:t>
            </w:r>
            <w:r w:rsidR="00550448">
              <w:rPr>
                <w:rFonts w:ascii="Times New Roman" w:hAnsi="Times New Roman"/>
                <w:sz w:val="24"/>
                <w:szCs w:val="24"/>
              </w:rPr>
              <w:t xml:space="preserve"> Hotel Organisations </w:t>
            </w:r>
            <w:r w:rsidR="00C53F30">
              <w:rPr>
                <w:rFonts w:ascii="Times New Roman" w:hAnsi="Times New Roman"/>
                <w:sz w:val="24"/>
                <w:szCs w:val="24"/>
              </w:rPr>
              <w:t>–</w:t>
            </w:r>
            <w:r w:rsidR="00550448">
              <w:rPr>
                <w:rFonts w:ascii="Times New Roman" w:hAnsi="Times New Roman"/>
                <w:sz w:val="24"/>
                <w:szCs w:val="24"/>
              </w:rPr>
              <w:t xml:space="preserve"> FHRAI</w:t>
            </w:r>
            <w:r w:rsidR="00C53F30">
              <w:rPr>
                <w:rFonts w:ascii="Times New Roman" w:hAnsi="Times New Roman"/>
                <w:sz w:val="24"/>
                <w:szCs w:val="24"/>
              </w:rPr>
              <w:t>,</w:t>
            </w:r>
            <w:r w:rsidR="00981CC1">
              <w:rPr>
                <w:rFonts w:ascii="Times New Roman" w:hAnsi="Times New Roman"/>
                <w:sz w:val="24"/>
                <w:szCs w:val="24"/>
              </w:rPr>
              <w:t xml:space="preserve">HAI, </w:t>
            </w:r>
            <w:r w:rsidR="00FC18F3">
              <w:rPr>
                <w:rFonts w:ascii="Times New Roman" w:hAnsi="Times New Roman"/>
                <w:sz w:val="24"/>
                <w:szCs w:val="24"/>
              </w:rPr>
              <w:t>Inte</w:t>
            </w:r>
            <w:r w:rsidR="00840D77" w:rsidRPr="00AB2972">
              <w:rPr>
                <w:rFonts w:ascii="Times New Roman" w:hAnsi="Times New Roman"/>
                <w:sz w:val="24"/>
                <w:szCs w:val="24"/>
              </w:rPr>
              <w:t>rnational Hotel Association (IHA)</w:t>
            </w:r>
            <w:r w:rsidR="008805FB">
              <w:rPr>
                <w:rFonts w:ascii="Times New Roman" w:hAnsi="Times New Roman"/>
                <w:sz w:val="24"/>
                <w:szCs w:val="24"/>
              </w:rPr>
              <w:t xml:space="preserve"> and functions</w:t>
            </w:r>
          </w:p>
        </w:tc>
      </w:tr>
      <w:tr w:rsidR="00F76491" w:rsidRPr="00AB2972" w:rsidTr="005451E7">
        <w:tc>
          <w:tcPr>
            <w:tcW w:w="9776" w:type="dxa"/>
            <w:gridSpan w:val="3"/>
          </w:tcPr>
          <w:p w:rsidR="00F76491" w:rsidRPr="00AB2972" w:rsidRDefault="00DD4E18" w:rsidP="00DD4E18">
            <w:pPr>
              <w:jc w:val="both"/>
              <w:rPr>
                <w:rFonts w:ascii="Times New Roman" w:hAnsi="Times New Roman"/>
                <w:b/>
                <w:bCs/>
                <w:sz w:val="24"/>
                <w:szCs w:val="24"/>
              </w:rPr>
            </w:pPr>
            <w:r w:rsidRPr="00AB2972">
              <w:rPr>
                <w:rFonts w:ascii="Times New Roman" w:hAnsi="Times New Roman"/>
                <w:b/>
                <w:bCs/>
                <w:sz w:val="24"/>
                <w:szCs w:val="24"/>
              </w:rPr>
              <w:t xml:space="preserve">Module No. 2: </w:t>
            </w:r>
            <w:r w:rsidR="009253AF" w:rsidRPr="00AB2972">
              <w:rPr>
                <w:rFonts w:ascii="Times New Roman" w:hAnsi="Times New Roman"/>
                <w:b/>
                <w:bCs/>
                <w:sz w:val="24"/>
                <w:szCs w:val="24"/>
              </w:rPr>
              <w:t>Hotel Organization</w:t>
            </w:r>
            <w:r w:rsidR="004728E4">
              <w:rPr>
                <w:rFonts w:ascii="Times New Roman" w:hAnsi="Times New Roman"/>
                <w:b/>
                <w:sz w:val="24"/>
                <w:szCs w:val="24"/>
              </w:rPr>
              <w:t>(12Hrs)</w:t>
            </w:r>
            <w:r w:rsidRPr="00AB2972">
              <w:rPr>
                <w:rFonts w:ascii="Times New Roman" w:hAnsi="Times New Roman"/>
                <w:sz w:val="24"/>
                <w:szCs w:val="24"/>
              </w:rPr>
              <w:t xml:space="preserve">Need for Organizational charts – Major Departments and their functions in a hotel; Evaluating hotel Performance: Methods of Measuring Hotel performance – Occupancy ratio - Average Daily rate, Average Room rate per guest - Rev PAR - Market share Index -Evaluation of hotel by Guest. Yield Management: Elements of yield management. </w:t>
            </w:r>
          </w:p>
        </w:tc>
      </w:tr>
      <w:tr w:rsidR="00387A13" w:rsidRPr="00AB2972" w:rsidTr="005451E7">
        <w:tc>
          <w:tcPr>
            <w:tcW w:w="9776" w:type="dxa"/>
            <w:gridSpan w:val="3"/>
          </w:tcPr>
          <w:p w:rsidR="00387A13" w:rsidRPr="00AB2972" w:rsidRDefault="00387A13" w:rsidP="00DD4E18">
            <w:pPr>
              <w:jc w:val="both"/>
              <w:rPr>
                <w:rFonts w:ascii="Times New Roman" w:hAnsi="Times New Roman"/>
                <w:b/>
                <w:bCs/>
                <w:sz w:val="24"/>
                <w:szCs w:val="24"/>
              </w:rPr>
            </w:pPr>
            <w:r w:rsidRPr="00AB2972">
              <w:rPr>
                <w:rFonts w:ascii="Times New Roman" w:hAnsi="Times New Roman"/>
                <w:b/>
                <w:bCs/>
                <w:sz w:val="24"/>
                <w:szCs w:val="24"/>
              </w:rPr>
              <w:t xml:space="preserve">Module No. 3: </w:t>
            </w:r>
            <w:r w:rsidR="009253AF" w:rsidRPr="00AB2972">
              <w:rPr>
                <w:rFonts w:ascii="Times New Roman" w:hAnsi="Times New Roman"/>
                <w:b/>
                <w:bCs/>
                <w:sz w:val="24"/>
                <w:szCs w:val="24"/>
              </w:rPr>
              <w:t>Front Office</w:t>
            </w:r>
            <w:r w:rsidR="004728E4">
              <w:rPr>
                <w:rFonts w:ascii="Times New Roman" w:hAnsi="Times New Roman"/>
                <w:b/>
                <w:sz w:val="24"/>
                <w:szCs w:val="24"/>
              </w:rPr>
              <w:t>(12Hrs)</w:t>
            </w:r>
            <w:r w:rsidRPr="00AB2972">
              <w:rPr>
                <w:rFonts w:ascii="Times New Roman" w:hAnsi="Times New Roman"/>
                <w:sz w:val="24"/>
                <w:szCs w:val="24"/>
              </w:rPr>
              <w:t>: Front office - Concept, Functions – Organization structure – various personnel, guest cycle activities, front office documents, front office communication, qualities required by front office personnel; Reservation – Sources of Reservation – types of reservation – guaranteed reservation – non guaranteed reservation – travel agents reservation – corporate reservation – group reservation- – importance of reservation – methods of reservation – basic reservation activities-reservation records and documents – reservation charts – computerized reservation system</w:t>
            </w:r>
            <w:r w:rsidR="00075F7C" w:rsidRPr="00AB2972">
              <w:rPr>
                <w:rFonts w:ascii="Times New Roman" w:hAnsi="Times New Roman"/>
                <w:sz w:val="24"/>
                <w:szCs w:val="24"/>
              </w:rPr>
              <w:t>.</w:t>
            </w:r>
            <w:r w:rsidR="000964C7" w:rsidRPr="00AB2972">
              <w:rPr>
                <w:rFonts w:ascii="Times New Roman" w:hAnsi="Times New Roman"/>
                <w:sz w:val="24"/>
                <w:szCs w:val="24"/>
              </w:rPr>
              <w:t>room rates</w:t>
            </w:r>
            <w:r w:rsidR="000964C7">
              <w:rPr>
                <w:rFonts w:ascii="Times New Roman" w:hAnsi="Times New Roman"/>
                <w:sz w:val="24"/>
                <w:szCs w:val="24"/>
              </w:rPr>
              <w:t xml:space="preserve"> and Tariffs.</w:t>
            </w:r>
            <w:r w:rsidR="00282D68">
              <w:rPr>
                <w:rFonts w:ascii="Times New Roman" w:hAnsi="Times New Roman"/>
                <w:sz w:val="24"/>
                <w:szCs w:val="24"/>
              </w:rPr>
              <w:t xml:space="preserve"> Travel Desk and its operations</w:t>
            </w:r>
            <w:r w:rsidR="00076030">
              <w:rPr>
                <w:rFonts w:ascii="Times New Roman" w:hAnsi="Times New Roman"/>
                <w:sz w:val="24"/>
                <w:szCs w:val="24"/>
              </w:rPr>
              <w:t>.</w:t>
            </w:r>
          </w:p>
        </w:tc>
      </w:tr>
      <w:tr w:rsidR="00075F7C" w:rsidRPr="00AB2972" w:rsidTr="005451E7">
        <w:tc>
          <w:tcPr>
            <w:tcW w:w="9776" w:type="dxa"/>
            <w:gridSpan w:val="3"/>
          </w:tcPr>
          <w:p w:rsidR="00075F7C" w:rsidRPr="00AB2972" w:rsidRDefault="00075F7C" w:rsidP="00DD4E18">
            <w:pPr>
              <w:jc w:val="both"/>
              <w:rPr>
                <w:rFonts w:ascii="Times New Roman" w:hAnsi="Times New Roman"/>
                <w:b/>
                <w:bCs/>
                <w:sz w:val="24"/>
                <w:szCs w:val="24"/>
              </w:rPr>
            </w:pPr>
            <w:r w:rsidRPr="00AB2972">
              <w:rPr>
                <w:rFonts w:ascii="Times New Roman" w:hAnsi="Times New Roman"/>
                <w:b/>
                <w:bCs/>
                <w:sz w:val="24"/>
                <w:szCs w:val="24"/>
              </w:rPr>
              <w:t xml:space="preserve">Module No. 4: </w:t>
            </w:r>
            <w:r w:rsidR="009253AF" w:rsidRPr="00AB2972">
              <w:rPr>
                <w:rFonts w:ascii="Times New Roman" w:hAnsi="Times New Roman"/>
                <w:b/>
                <w:bCs/>
                <w:sz w:val="24"/>
                <w:szCs w:val="24"/>
              </w:rPr>
              <w:t>Housekeeping</w:t>
            </w:r>
            <w:r w:rsidR="004728E4">
              <w:rPr>
                <w:rFonts w:ascii="Times New Roman" w:hAnsi="Times New Roman"/>
                <w:b/>
                <w:sz w:val="24"/>
                <w:szCs w:val="24"/>
              </w:rPr>
              <w:t>(12Hrs)</w:t>
            </w:r>
            <w:r w:rsidRPr="00AB2972">
              <w:rPr>
                <w:rFonts w:ascii="Times New Roman" w:hAnsi="Times New Roman"/>
                <w:b/>
                <w:bCs/>
                <w:sz w:val="24"/>
                <w:szCs w:val="24"/>
              </w:rPr>
              <w:t xml:space="preserve">: </w:t>
            </w:r>
            <w:r w:rsidR="0015189F" w:rsidRPr="00AB2972">
              <w:rPr>
                <w:rFonts w:ascii="Times New Roman" w:hAnsi="Times New Roman"/>
                <w:sz w:val="24"/>
                <w:szCs w:val="24"/>
              </w:rPr>
              <w:t>Housekeeping department – definition, organization structure, functions, job descriptions of executive house keeper, assistant house keeper, housekeeping equipment, types of rooms and beds, role of housekeeping in guest satisfaction and repeat business.</w:t>
            </w:r>
          </w:p>
        </w:tc>
      </w:tr>
      <w:tr w:rsidR="0015189F" w:rsidRPr="00AB2972" w:rsidTr="005451E7">
        <w:tc>
          <w:tcPr>
            <w:tcW w:w="9776" w:type="dxa"/>
            <w:gridSpan w:val="3"/>
          </w:tcPr>
          <w:p w:rsidR="0015189F" w:rsidRPr="00AB2972" w:rsidRDefault="0015189F" w:rsidP="00DD4E18">
            <w:pPr>
              <w:jc w:val="both"/>
              <w:rPr>
                <w:rFonts w:ascii="Times New Roman" w:hAnsi="Times New Roman"/>
                <w:b/>
                <w:bCs/>
                <w:sz w:val="24"/>
                <w:szCs w:val="24"/>
              </w:rPr>
            </w:pPr>
            <w:r w:rsidRPr="00AB2972">
              <w:rPr>
                <w:rFonts w:ascii="Times New Roman" w:hAnsi="Times New Roman"/>
                <w:b/>
                <w:bCs/>
                <w:sz w:val="24"/>
                <w:szCs w:val="24"/>
              </w:rPr>
              <w:t xml:space="preserve">Module No. 5: </w:t>
            </w:r>
            <w:r w:rsidR="009253AF" w:rsidRPr="00AB2972">
              <w:rPr>
                <w:rFonts w:ascii="Times New Roman" w:hAnsi="Times New Roman"/>
                <w:b/>
                <w:bCs/>
                <w:sz w:val="24"/>
                <w:szCs w:val="24"/>
              </w:rPr>
              <w:t>Food and Beverage</w:t>
            </w:r>
            <w:r w:rsidR="004728E4">
              <w:rPr>
                <w:rFonts w:ascii="Times New Roman" w:hAnsi="Times New Roman"/>
                <w:b/>
                <w:sz w:val="24"/>
                <w:szCs w:val="24"/>
              </w:rPr>
              <w:t>(12Hrs)</w:t>
            </w:r>
            <w:r w:rsidR="00BE37D5" w:rsidRPr="00AB2972">
              <w:rPr>
                <w:rFonts w:ascii="Times New Roman" w:hAnsi="Times New Roman"/>
                <w:b/>
                <w:bCs/>
                <w:sz w:val="24"/>
                <w:szCs w:val="24"/>
              </w:rPr>
              <w:t>:</w:t>
            </w:r>
            <w:r w:rsidR="00BE37D5" w:rsidRPr="00AB2972">
              <w:rPr>
                <w:rFonts w:ascii="Times New Roman" w:hAnsi="Times New Roman"/>
                <w:sz w:val="24"/>
                <w:szCs w:val="24"/>
              </w:rPr>
              <w:t>Food and Beverage department and its functions, responsibilities of food and beverage personnel, job description of food and beverage manager, definition of professional cooking, cooking materials, classification, job description of executive chef, Structure of food production department.</w:t>
            </w:r>
            <w:r w:rsidR="00C33467" w:rsidRPr="00AB2972">
              <w:rPr>
                <w:rFonts w:ascii="Times New Roman" w:hAnsi="Times New Roman"/>
                <w:sz w:val="24"/>
                <w:szCs w:val="24"/>
              </w:rPr>
              <w:t>Types of plans</w:t>
            </w:r>
            <w:r w:rsidR="00AD61E2">
              <w:rPr>
                <w:rFonts w:ascii="Times New Roman" w:hAnsi="Times New Roman"/>
                <w:sz w:val="24"/>
                <w:szCs w:val="24"/>
              </w:rPr>
              <w:t xml:space="preserve"> and services</w:t>
            </w:r>
            <w:r w:rsidR="00C33467" w:rsidRPr="00AB2972">
              <w:rPr>
                <w:rFonts w:ascii="Times New Roman" w:hAnsi="Times New Roman"/>
                <w:sz w:val="24"/>
                <w:szCs w:val="24"/>
              </w:rPr>
              <w:t xml:space="preserve">: - Continental Plan – </w:t>
            </w:r>
            <w:r w:rsidR="00C33467" w:rsidRPr="00AB2972">
              <w:rPr>
                <w:rFonts w:ascii="Times New Roman" w:hAnsi="Times New Roman"/>
                <w:sz w:val="24"/>
                <w:szCs w:val="24"/>
              </w:rPr>
              <w:lastRenderedPageBreak/>
              <w:t>European Plan -American Plan – Modified American plan – Bermuda Plan</w:t>
            </w:r>
            <w:r w:rsidR="00AD61E2">
              <w:rPr>
                <w:rFonts w:ascii="Times New Roman" w:hAnsi="Times New Roman"/>
                <w:sz w:val="24"/>
                <w:szCs w:val="24"/>
              </w:rPr>
              <w:t>.</w:t>
            </w:r>
          </w:p>
        </w:tc>
      </w:tr>
      <w:tr w:rsidR="002F7B09" w:rsidRPr="00AB2972" w:rsidTr="005451E7">
        <w:tc>
          <w:tcPr>
            <w:tcW w:w="9776" w:type="dxa"/>
            <w:gridSpan w:val="3"/>
          </w:tcPr>
          <w:p w:rsidR="002F7B09" w:rsidRPr="00AB2972" w:rsidRDefault="002F7B09" w:rsidP="00DD4E18">
            <w:pPr>
              <w:jc w:val="both"/>
              <w:rPr>
                <w:rFonts w:ascii="Times New Roman" w:hAnsi="Times New Roman"/>
                <w:b/>
                <w:bCs/>
                <w:sz w:val="24"/>
                <w:szCs w:val="24"/>
              </w:rPr>
            </w:pPr>
            <w:r w:rsidRPr="00AB2972">
              <w:rPr>
                <w:rFonts w:ascii="Times New Roman" w:hAnsi="Times New Roman"/>
                <w:b/>
                <w:bCs/>
                <w:sz w:val="24"/>
                <w:szCs w:val="24"/>
              </w:rPr>
              <w:lastRenderedPageBreak/>
              <w:t>Skill Developments Activities:</w:t>
            </w:r>
          </w:p>
          <w:p w:rsidR="002F7B09" w:rsidRPr="00AB2972" w:rsidRDefault="002F7B09" w:rsidP="00DD4E18">
            <w:pPr>
              <w:jc w:val="both"/>
              <w:rPr>
                <w:rFonts w:ascii="Times New Roman" w:hAnsi="Times New Roman"/>
                <w:sz w:val="24"/>
                <w:szCs w:val="24"/>
              </w:rPr>
            </w:pPr>
            <w:r w:rsidRPr="00AB2972">
              <w:rPr>
                <w:rFonts w:ascii="Times New Roman" w:hAnsi="Times New Roman"/>
                <w:sz w:val="24"/>
                <w:szCs w:val="24"/>
              </w:rPr>
              <w:t xml:space="preserve"> 1. Collect details of various categories of hotels. </w:t>
            </w:r>
          </w:p>
          <w:p w:rsidR="002F7B09" w:rsidRPr="00AB2972" w:rsidRDefault="002F7B09" w:rsidP="00DD4E18">
            <w:pPr>
              <w:jc w:val="both"/>
              <w:rPr>
                <w:rFonts w:ascii="Times New Roman" w:hAnsi="Times New Roman"/>
                <w:sz w:val="24"/>
                <w:szCs w:val="24"/>
              </w:rPr>
            </w:pPr>
            <w:r w:rsidRPr="00AB2972">
              <w:rPr>
                <w:rFonts w:ascii="Times New Roman" w:hAnsi="Times New Roman"/>
                <w:sz w:val="24"/>
                <w:szCs w:val="24"/>
              </w:rPr>
              <w:t xml:space="preserve">2. Make a practical record on hotel industry operations. </w:t>
            </w:r>
          </w:p>
          <w:p w:rsidR="002F7B09" w:rsidRPr="00AB2972" w:rsidRDefault="002F7B09" w:rsidP="00DD4E18">
            <w:pPr>
              <w:jc w:val="both"/>
              <w:rPr>
                <w:rFonts w:ascii="Times New Roman" w:hAnsi="Times New Roman"/>
                <w:sz w:val="24"/>
                <w:szCs w:val="24"/>
              </w:rPr>
            </w:pPr>
            <w:r w:rsidRPr="00AB2972">
              <w:rPr>
                <w:rFonts w:ascii="Times New Roman" w:hAnsi="Times New Roman"/>
                <w:sz w:val="24"/>
                <w:szCs w:val="24"/>
              </w:rPr>
              <w:t xml:space="preserve">3. Draft a partnership deed with travel agents and tour operators. </w:t>
            </w:r>
          </w:p>
          <w:p w:rsidR="002F7B09" w:rsidRPr="00AB2972" w:rsidRDefault="002F7B09" w:rsidP="00DD4E18">
            <w:pPr>
              <w:jc w:val="both"/>
              <w:rPr>
                <w:rFonts w:ascii="Times New Roman" w:hAnsi="Times New Roman"/>
                <w:b/>
                <w:bCs/>
                <w:sz w:val="24"/>
                <w:szCs w:val="24"/>
              </w:rPr>
            </w:pPr>
            <w:r w:rsidRPr="00AB2972">
              <w:rPr>
                <w:rFonts w:ascii="Times New Roman" w:hAnsi="Times New Roman"/>
                <w:sz w:val="24"/>
                <w:szCs w:val="24"/>
              </w:rPr>
              <w:t>4. List out the organizations associated with hotel industry and their role and functions</w:t>
            </w:r>
          </w:p>
        </w:tc>
      </w:tr>
      <w:tr w:rsidR="002140CA" w:rsidRPr="00AB2972" w:rsidTr="005451E7">
        <w:tc>
          <w:tcPr>
            <w:tcW w:w="9776" w:type="dxa"/>
            <w:gridSpan w:val="3"/>
          </w:tcPr>
          <w:p w:rsidR="000A018D" w:rsidRDefault="000A018D" w:rsidP="00DD4E18">
            <w:pPr>
              <w:jc w:val="both"/>
              <w:rPr>
                <w:rFonts w:ascii="Times New Roman" w:hAnsi="Times New Roman"/>
                <w:sz w:val="24"/>
                <w:szCs w:val="24"/>
              </w:rPr>
            </w:pPr>
            <w:r w:rsidRPr="00AB2972">
              <w:rPr>
                <w:rFonts w:ascii="Times New Roman" w:hAnsi="Times New Roman"/>
                <w:b/>
                <w:bCs/>
                <w:sz w:val="24"/>
                <w:szCs w:val="24"/>
              </w:rPr>
              <w:t>Text Books:</w:t>
            </w:r>
          </w:p>
          <w:p w:rsidR="004C4EEA" w:rsidRPr="00660BEA" w:rsidRDefault="00583117" w:rsidP="0009686F">
            <w:pPr>
              <w:pStyle w:val="ListParagraph"/>
              <w:numPr>
                <w:ilvl w:val="0"/>
                <w:numId w:val="25"/>
              </w:numPr>
              <w:jc w:val="both"/>
              <w:rPr>
                <w:rFonts w:ascii="Times New Roman" w:hAnsi="Times New Roman"/>
                <w:sz w:val="24"/>
                <w:szCs w:val="24"/>
              </w:rPr>
            </w:pPr>
            <w:r w:rsidRPr="00660BEA">
              <w:rPr>
                <w:rFonts w:ascii="Times New Roman" w:hAnsi="Times New Roman"/>
                <w:sz w:val="24"/>
                <w:szCs w:val="24"/>
              </w:rPr>
              <w:t xml:space="preserve">The </w:t>
            </w:r>
            <w:r w:rsidR="004C4EEA" w:rsidRPr="00660BEA">
              <w:rPr>
                <w:rFonts w:ascii="Times New Roman" w:hAnsi="Times New Roman"/>
                <w:sz w:val="24"/>
                <w:szCs w:val="24"/>
              </w:rPr>
              <w:t>Indian Hospitality Industry</w:t>
            </w:r>
            <w:r w:rsidR="005628CC" w:rsidRPr="00660BEA">
              <w:rPr>
                <w:rFonts w:ascii="Times New Roman" w:hAnsi="Times New Roman"/>
                <w:sz w:val="24"/>
                <w:szCs w:val="24"/>
              </w:rPr>
              <w:t xml:space="preserve">, </w:t>
            </w:r>
            <w:r w:rsidR="0030785E" w:rsidRPr="00660BEA">
              <w:rPr>
                <w:rFonts w:ascii="Times New Roman" w:hAnsi="Times New Roman"/>
                <w:sz w:val="24"/>
                <w:szCs w:val="24"/>
              </w:rPr>
              <w:t>Sandeep Munjal and Sudhanshu Bhushan</w:t>
            </w:r>
            <w:r w:rsidR="006B6769" w:rsidRPr="00660BEA">
              <w:rPr>
                <w:rFonts w:ascii="Times New Roman" w:hAnsi="Times New Roman"/>
                <w:sz w:val="24"/>
                <w:szCs w:val="24"/>
              </w:rPr>
              <w:t>, CRC Press, Taylor and Fancis</w:t>
            </w:r>
            <w:r w:rsidR="00794528">
              <w:rPr>
                <w:rFonts w:ascii="Times New Roman" w:hAnsi="Times New Roman"/>
                <w:sz w:val="24"/>
                <w:szCs w:val="24"/>
              </w:rPr>
              <w:t>.</w:t>
            </w:r>
          </w:p>
          <w:p w:rsidR="00465C7D" w:rsidRPr="00660BEA" w:rsidRDefault="00421044" w:rsidP="0009686F">
            <w:pPr>
              <w:pStyle w:val="ListParagraph"/>
              <w:numPr>
                <w:ilvl w:val="0"/>
                <w:numId w:val="25"/>
              </w:numPr>
              <w:jc w:val="both"/>
              <w:rPr>
                <w:rFonts w:ascii="Times New Roman" w:hAnsi="Times New Roman"/>
                <w:sz w:val="24"/>
                <w:szCs w:val="24"/>
              </w:rPr>
            </w:pPr>
            <w:r w:rsidRPr="00660BEA">
              <w:rPr>
                <w:rFonts w:ascii="Times New Roman" w:hAnsi="Times New Roman"/>
                <w:sz w:val="24"/>
                <w:szCs w:val="24"/>
              </w:rPr>
              <w:t xml:space="preserve">Jatashankar </w:t>
            </w:r>
            <w:r w:rsidR="00E21771" w:rsidRPr="00660BEA">
              <w:rPr>
                <w:rFonts w:ascii="Times New Roman" w:hAnsi="Times New Roman"/>
                <w:sz w:val="24"/>
                <w:szCs w:val="24"/>
              </w:rPr>
              <w:t>Trivedi, Hotel Front Office – Operations and Management</w:t>
            </w:r>
            <w:r w:rsidR="002962F2" w:rsidRPr="00660BEA">
              <w:rPr>
                <w:rFonts w:ascii="Times New Roman" w:hAnsi="Times New Roman"/>
                <w:sz w:val="24"/>
                <w:szCs w:val="24"/>
              </w:rPr>
              <w:t>, Oxford Higher Education.</w:t>
            </w:r>
          </w:p>
          <w:p w:rsidR="0009686F" w:rsidRPr="00660BEA" w:rsidRDefault="0009686F" w:rsidP="0009686F">
            <w:pPr>
              <w:pStyle w:val="TableParagraph"/>
              <w:numPr>
                <w:ilvl w:val="0"/>
                <w:numId w:val="25"/>
              </w:numPr>
              <w:tabs>
                <w:tab w:val="left" w:pos="833"/>
              </w:tabs>
              <w:spacing w:before="131" w:line="252" w:lineRule="exact"/>
              <w:rPr>
                <w:rFonts w:ascii="Times New Roman" w:hAnsi="Times New Roman" w:cs="Times New Roman"/>
                <w:sz w:val="24"/>
                <w:szCs w:val="24"/>
              </w:rPr>
            </w:pPr>
            <w:r w:rsidRPr="00660BEA">
              <w:rPr>
                <w:rFonts w:ascii="Times New Roman" w:hAnsi="Times New Roman" w:cs="Times New Roman"/>
                <w:sz w:val="24"/>
                <w:szCs w:val="24"/>
              </w:rPr>
              <w:t>Negi.J (2008). Professional Hotel Management. Sultan Chand &amp; Company, New Delhi.</w:t>
            </w:r>
          </w:p>
          <w:p w:rsidR="0009686F" w:rsidRPr="00660BEA" w:rsidRDefault="0009686F" w:rsidP="0009686F">
            <w:pPr>
              <w:pStyle w:val="TableParagraph"/>
              <w:numPr>
                <w:ilvl w:val="0"/>
                <w:numId w:val="25"/>
              </w:numPr>
              <w:tabs>
                <w:tab w:val="left" w:pos="833"/>
              </w:tabs>
              <w:spacing w:before="6" w:line="232" w:lineRule="auto"/>
              <w:ind w:right="428"/>
              <w:rPr>
                <w:rFonts w:ascii="Times New Roman" w:hAnsi="Times New Roman" w:cs="Times New Roman"/>
                <w:sz w:val="24"/>
                <w:szCs w:val="24"/>
              </w:rPr>
            </w:pPr>
            <w:r w:rsidRPr="00660BEA">
              <w:rPr>
                <w:rFonts w:ascii="Times New Roman" w:hAnsi="Times New Roman" w:cs="Times New Roman"/>
                <w:sz w:val="24"/>
                <w:szCs w:val="24"/>
              </w:rPr>
              <w:t>Raghubalan, G. &amp; Ragubalan S. (2009</w:t>
            </w:r>
            <w:r w:rsidR="00660BEA" w:rsidRPr="00660BEA">
              <w:rPr>
                <w:rFonts w:ascii="Times New Roman" w:hAnsi="Times New Roman" w:cs="Times New Roman"/>
                <w:sz w:val="24"/>
                <w:szCs w:val="24"/>
              </w:rPr>
              <w:t>), Hotel</w:t>
            </w:r>
            <w:r w:rsidRPr="00660BEA">
              <w:rPr>
                <w:rFonts w:ascii="Times New Roman" w:hAnsi="Times New Roman" w:cs="Times New Roman"/>
                <w:sz w:val="24"/>
                <w:szCs w:val="24"/>
              </w:rPr>
              <w:t xml:space="preserve"> Housekeeping Operations and Management,OUP,NewDelhi.</w:t>
            </w:r>
          </w:p>
          <w:p w:rsidR="0009686F" w:rsidRPr="00660BEA" w:rsidRDefault="0009686F" w:rsidP="0009686F">
            <w:pPr>
              <w:pStyle w:val="TableParagraph"/>
              <w:numPr>
                <w:ilvl w:val="0"/>
                <w:numId w:val="25"/>
              </w:numPr>
              <w:tabs>
                <w:tab w:val="left" w:pos="833"/>
              </w:tabs>
              <w:spacing w:before="33" w:line="248" w:lineRule="exact"/>
              <w:rPr>
                <w:rFonts w:ascii="Times New Roman" w:hAnsi="Times New Roman" w:cs="Times New Roman"/>
                <w:sz w:val="24"/>
                <w:szCs w:val="24"/>
              </w:rPr>
            </w:pPr>
            <w:r w:rsidRPr="00660BEA">
              <w:rPr>
                <w:rFonts w:ascii="Times New Roman" w:hAnsi="Times New Roman" w:cs="Times New Roman"/>
                <w:sz w:val="24"/>
                <w:szCs w:val="24"/>
              </w:rPr>
              <w:t>Tewari,J.R.(2009).HotelFrontOffice OperationsandManagement,OUP,PublicationNewDelhi.</w:t>
            </w:r>
          </w:p>
          <w:p w:rsidR="0009686F" w:rsidRPr="00660BEA" w:rsidRDefault="0009686F" w:rsidP="0009686F">
            <w:pPr>
              <w:pStyle w:val="TableParagraph"/>
              <w:numPr>
                <w:ilvl w:val="0"/>
                <w:numId w:val="25"/>
              </w:numPr>
              <w:tabs>
                <w:tab w:val="left" w:pos="833"/>
              </w:tabs>
              <w:spacing w:line="247" w:lineRule="exact"/>
              <w:rPr>
                <w:rFonts w:ascii="Times New Roman" w:hAnsi="Times New Roman" w:cs="Times New Roman"/>
                <w:sz w:val="24"/>
                <w:szCs w:val="24"/>
              </w:rPr>
            </w:pPr>
            <w:r w:rsidRPr="00660BEA">
              <w:rPr>
                <w:rFonts w:ascii="Times New Roman" w:hAnsi="Times New Roman" w:cs="Times New Roman"/>
                <w:spacing w:val="-1"/>
                <w:sz w:val="24"/>
                <w:szCs w:val="24"/>
              </w:rPr>
              <w:t>GrayandLigouri(2000),Hoteland Motel</w:t>
            </w:r>
            <w:r w:rsidRPr="00660BEA">
              <w:rPr>
                <w:rFonts w:ascii="Times New Roman" w:hAnsi="Times New Roman" w:cs="Times New Roman"/>
                <w:sz w:val="24"/>
                <w:szCs w:val="24"/>
              </w:rPr>
              <w:t>ManagementandOperations,PHI, NewDelhi.</w:t>
            </w:r>
          </w:p>
          <w:p w:rsidR="0009686F" w:rsidRPr="00660BEA" w:rsidRDefault="0009686F" w:rsidP="0009686F">
            <w:pPr>
              <w:pStyle w:val="ListParagraph"/>
              <w:numPr>
                <w:ilvl w:val="0"/>
                <w:numId w:val="25"/>
              </w:numPr>
              <w:jc w:val="both"/>
              <w:rPr>
                <w:rFonts w:ascii="Times New Roman" w:hAnsi="Times New Roman"/>
                <w:sz w:val="24"/>
                <w:szCs w:val="24"/>
              </w:rPr>
            </w:pPr>
            <w:r w:rsidRPr="00660BEA">
              <w:rPr>
                <w:rFonts w:ascii="Times New Roman" w:hAnsi="Times New Roman"/>
                <w:sz w:val="24"/>
                <w:szCs w:val="24"/>
              </w:rPr>
              <w:t>Andrews,S.(2009).HotelFrontOfficeTrainingManual,TataMcGrawHill,Mumbai.</w:t>
            </w:r>
          </w:p>
          <w:p w:rsidR="002140CA" w:rsidRPr="00AB2972" w:rsidRDefault="000A018D" w:rsidP="00DD4E18">
            <w:pPr>
              <w:jc w:val="both"/>
              <w:rPr>
                <w:rFonts w:ascii="Times New Roman" w:hAnsi="Times New Roman"/>
                <w:b/>
                <w:bCs/>
                <w:sz w:val="24"/>
                <w:szCs w:val="24"/>
              </w:rPr>
            </w:pPr>
            <w:r w:rsidRPr="00AB2972">
              <w:rPr>
                <w:rFonts w:ascii="Times New Roman" w:hAnsi="Times New Roman"/>
                <w:b/>
                <w:bCs/>
                <w:sz w:val="24"/>
                <w:szCs w:val="24"/>
              </w:rPr>
              <w:t>Note: Latest edition of text books may be used.</w:t>
            </w:r>
          </w:p>
        </w:tc>
      </w:tr>
    </w:tbl>
    <w:p w:rsidR="00331DAE" w:rsidRPr="00AB2972" w:rsidRDefault="00331DAE" w:rsidP="003671BC">
      <w:pPr>
        <w:spacing w:after="0"/>
        <w:jc w:val="center"/>
        <w:rPr>
          <w:rFonts w:ascii="Times New Roman" w:hAnsi="Times New Roman"/>
          <w:b/>
          <w:sz w:val="24"/>
          <w:szCs w:val="24"/>
        </w:rPr>
      </w:pPr>
    </w:p>
    <w:p w:rsidR="00340C0E" w:rsidRPr="00AB2972" w:rsidRDefault="00340C0E" w:rsidP="003671BC">
      <w:pPr>
        <w:spacing w:after="0"/>
        <w:jc w:val="center"/>
        <w:rPr>
          <w:rFonts w:ascii="Times New Roman" w:hAnsi="Times New Roman"/>
          <w:b/>
          <w:sz w:val="24"/>
          <w:szCs w:val="24"/>
        </w:rPr>
      </w:pPr>
    </w:p>
    <w:tbl>
      <w:tblPr>
        <w:tblStyle w:val="TableGrid"/>
        <w:tblW w:w="9776" w:type="dxa"/>
        <w:tblLook w:val="04A0"/>
      </w:tblPr>
      <w:tblGrid>
        <w:gridCol w:w="2830"/>
        <w:gridCol w:w="2694"/>
        <w:gridCol w:w="4252"/>
      </w:tblGrid>
      <w:tr w:rsidR="002140CA" w:rsidRPr="00AB2972" w:rsidTr="005451E7">
        <w:tc>
          <w:tcPr>
            <w:tcW w:w="9776" w:type="dxa"/>
            <w:gridSpan w:val="3"/>
          </w:tcPr>
          <w:p w:rsidR="002140CA" w:rsidRPr="00AB2972" w:rsidRDefault="002140CA" w:rsidP="002140CA">
            <w:pPr>
              <w:jc w:val="center"/>
              <w:rPr>
                <w:rFonts w:ascii="Times New Roman" w:hAnsi="Times New Roman"/>
                <w:b/>
                <w:bCs/>
                <w:sz w:val="24"/>
                <w:szCs w:val="24"/>
              </w:rPr>
            </w:pPr>
            <w:r w:rsidRPr="00AB2972">
              <w:rPr>
                <w:rFonts w:ascii="Times New Roman" w:hAnsi="Times New Roman"/>
                <w:b/>
                <w:bCs/>
                <w:sz w:val="24"/>
                <w:szCs w:val="24"/>
              </w:rPr>
              <w:t>Course Code: BBATT-2.2</w:t>
            </w:r>
          </w:p>
          <w:p w:rsidR="002140CA" w:rsidRPr="00AB2972" w:rsidRDefault="002140CA" w:rsidP="002140CA">
            <w:pPr>
              <w:ind w:right="38"/>
              <w:jc w:val="center"/>
              <w:rPr>
                <w:rFonts w:ascii="Times New Roman" w:hAnsi="Times New Roman"/>
                <w:b/>
                <w:sz w:val="24"/>
                <w:szCs w:val="24"/>
              </w:rPr>
            </w:pPr>
            <w:r w:rsidRPr="00AB2972">
              <w:rPr>
                <w:rFonts w:ascii="Times New Roman" w:hAnsi="Times New Roman"/>
                <w:b/>
                <w:bCs/>
                <w:sz w:val="24"/>
                <w:szCs w:val="24"/>
              </w:rPr>
              <w:t xml:space="preserve">Title of the Course: </w:t>
            </w:r>
            <w:r w:rsidR="00467DFD" w:rsidRPr="00AB2972">
              <w:rPr>
                <w:rFonts w:ascii="Times New Roman" w:hAnsi="Times New Roman"/>
                <w:b/>
                <w:sz w:val="24"/>
                <w:szCs w:val="24"/>
              </w:rPr>
              <w:t>WORLD GEOGRAPHY FOR TOURISM – I</w:t>
            </w:r>
          </w:p>
          <w:p w:rsidR="00BB626F" w:rsidRPr="00AB2972" w:rsidRDefault="00BB626F" w:rsidP="002140CA">
            <w:pPr>
              <w:ind w:right="38"/>
              <w:jc w:val="center"/>
              <w:rPr>
                <w:rFonts w:ascii="Times New Roman" w:hAnsi="Times New Roman"/>
                <w:b/>
                <w:sz w:val="24"/>
                <w:szCs w:val="24"/>
              </w:rPr>
            </w:pPr>
            <w:r w:rsidRPr="00AB2972">
              <w:rPr>
                <w:rFonts w:ascii="Times New Roman" w:hAnsi="Times New Roman"/>
                <w:b/>
                <w:sz w:val="24"/>
                <w:szCs w:val="24"/>
              </w:rPr>
              <w:t>CORE COURSE</w:t>
            </w:r>
          </w:p>
        </w:tc>
      </w:tr>
      <w:tr w:rsidR="00BA71A4" w:rsidRPr="00AB2972" w:rsidTr="00BA71A4">
        <w:tc>
          <w:tcPr>
            <w:tcW w:w="2830"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Course</w:t>
            </w:r>
            <w:r w:rsidRPr="00AB2972">
              <w:rPr>
                <w:rFonts w:ascii="Times New Roman" w:hAnsi="Times New Roman"/>
                <w:b/>
                <w:spacing w:val="-2"/>
                <w:sz w:val="24"/>
                <w:szCs w:val="24"/>
              </w:rPr>
              <w:t>Credits</w:t>
            </w:r>
          </w:p>
        </w:tc>
        <w:tc>
          <w:tcPr>
            <w:tcW w:w="2694"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No.of Hours per</w:t>
            </w:r>
            <w:r w:rsidRPr="00AB2972">
              <w:rPr>
                <w:rFonts w:ascii="Times New Roman" w:hAnsi="Times New Roman"/>
                <w:b/>
                <w:spacing w:val="-4"/>
                <w:sz w:val="24"/>
                <w:szCs w:val="24"/>
              </w:rPr>
              <w:t>Week</w:t>
            </w:r>
          </w:p>
        </w:tc>
        <w:tc>
          <w:tcPr>
            <w:tcW w:w="4252"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TotalNo. of Teaching</w:t>
            </w:r>
            <w:r w:rsidRPr="00AB2972">
              <w:rPr>
                <w:rFonts w:ascii="Times New Roman" w:hAnsi="Times New Roman"/>
                <w:b/>
                <w:spacing w:val="-2"/>
                <w:sz w:val="24"/>
                <w:szCs w:val="24"/>
              </w:rPr>
              <w:t>Hours</w:t>
            </w:r>
          </w:p>
        </w:tc>
      </w:tr>
      <w:tr w:rsidR="00BA71A4" w:rsidRPr="00AB2972" w:rsidTr="00BA71A4">
        <w:tc>
          <w:tcPr>
            <w:tcW w:w="2830"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5</w:t>
            </w:r>
          </w:p>
        </w:tc>
        <w:tc>
          <w:tcPr>
            <w:tcW w:w="2694"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05</w:t>
            </w:r>
          </w:p>
        </w:tc>
        <w:tc>
          <w:tcPr>
            <w:tcW w:w="4252"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60</w:t>
            </w:r>
          </w:p>
        </w:tc>
      </w:tr>
      <w:tr w:rsidR="00BA71A4" w:rsidRPr="00AB2972" w:rsidTr="00BA71A4">
        <w:tc>
          <w:tcPr>
            <w:tcW w:w="2830"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Semester-End</w:t>
            </w:r>
            <w:r w:rsidRPr="00AB2972">
              <w:rPr>
                <w:rFonts w:ascii="Times New Roman" w:hAnsi="Times New Roman"/>
                <w:b/>
                <w:spacing w:val="-2"/>
                <w:sz w:val="24"/>
                <w:szCs w:val="24"/>
              </w:rPr>
              <w:t>Examination</w:t>
            </w:r>
          </w:p>
        </w:tc>
        <w:tc>
          <w:tcPr>
            <w:tcW w:w="2694"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pacing w:val="-5"/>
                <w:sz w:val="24"/>
                <w:szCs w:val="24"/>
              </w:rPr>
              <w:t>CIE</w:t>
            </w:r>
          </w:p>
        </w:tc>
        <w:tc>
          <w:tcPr>
            <w:tcW w:w="4252"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Total</w:t>
            </w:r>
            <w:r w:rsidRPr="00AB2972">
              <w:rPr>
                <w:rFonts w:ascii="Times New Roman" w:hAnsi="Times New Roman"/>
                <w:b/>
                <w:spacing w:val="-2"/>
                <w:sz w:val="24"/>
                <w:szCs w:val="24"/>
              </w:rPr>
              <w:t>Marks</w:t>
            </w:r>
          </w:p>
        </w:tc>
      </w:tr>
      <w:tr w:rsidR="00BA71A4" w:rsidRPr="00AB2972" w:rsidTr="00BA71A4">
        <w:tc>
          <w:tcPr>
            <w:tcW w:w="2830"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80</w:t>
            </w:r>
          </w:p>
        </w:tc>
        <w:tc>
          <w:tcPr>
            <w:tcW w:w="2694"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20</w:t>
            </w:r>
          </w:p>
        </w:tc>
        <w:tc>
          <w:tcPr>
            <w:tcW w:w="4252" w:type="dxa"/>
          </w:tcPr>
          <w:p w:rsidR="00BA71A4" w:rsidRPr="00AB2972" w:rsidRDefault="00BA71A4" w:rsidP="00593FB6">
            <w:pPr>
              <w:jc w:val="center"/>
              <w:rPr>
                <w:rFonts w:ascii="Times New Roman" w:hAnsi="Times New Roman"/>
                <w:b/>
                <w:sz w:val="24"/>
                <w:szCs w:val="24"/>
              </w:rPr>
            </w:pPr>
            <w:r w:rsidRPr="00AB2972">
              <w:rPr>
                <w:rFonts w:ascii="Times New Roman" w:hAnsi="Times New Roman"/>
                <w:b/>
                <w:sz w:val="24"/>
                <w:szCs w:val="24"/>
              </w:rPr>
              <w:t>100</w:t>
            </w:r>
          </w:p>
        </w:tc>
      </w:tr>
      <w:tr w:rsidR="00593FB6" w:rsidRPr="00AB2972" w:rsidTr="005451E7">
        <w:tc>
          <w:tcPr>
            <w:tcW w:w="9776" w:type="dxa"/>
            <w:gridSpan w:val="3"/>
          </w:tcPr>
          <w:p w:rsidR="00593FB6" w:rsidRPr="00AB2972" w:rsidRDefault="00593FB6" w:rsidP="00331B0E">
            <w:pPr>
              <w:rPr>
                <w:rFonts w:ascii="Times New Roman" w:hAnsi="Times New Roman"/>
                <w:b/>
                <w:sz w:val="24"/>
                <w:szCs w:val="24"/>
              </w:rPr>
            </w:pPr>
            <w:r w:rsidRPr="00AB2972">
              <w:rPr>
                <w:rFonts w:ascii="Times New Roman" w:hAnsi="Times New Roman"/>
                <w:b/>
                <w:sz w:val="24"/>
                <w:szCs w:val="24"/>
              </w:rPr>
              <w:t xml:space="preserve">Pedagogy: </w:t>
            </w:r>
            <w:r w:rsidRPr="00AB2972">
              <w:rPr>
                <w:rFonts w:ascii="Times New Roman" w:hAnsi="Times New Roman"/>
                <w:color w:val="000009"/>
                <w:sz w:val="24"/>
                <w:szCs w:val="24"/>
              </w:rPr>
              <w:t>A combination of Lecture,DestinationAnalysis,CaseStudy,GroupDiscussion,Seminars,</w:t>
            </w:r>
            <w:r w:rsidR="00680B13" w:rsidRPr="00AB2972">
              <w:rPr>
                <w:rFonts w:ascii="Times New Roman" w:hAnsi="Times New Roman"/>
                <w:color w:val="000009"/>
                <w:sz w:val="24"/>
                <w:szCs w:val="24"/>
              </w:rPr>
              <w:t>Assignments, Videos</w:t>
            </w:r>
            <w:r w:rsidRPr="00AB2972">
              <w:rPr>
                <w:rFonts w:ascii="Times New Roman" w:hAnsi="Times New Roman"/>
                <w:color w:val="000009"/>
                <w:sz w:val="24"/>
                <w:szCs w:val="24"/>
              </w:rPr>
              <w:t>andMapMarking.</w:t>
            </w:r>
          </w:p>
        </w:tc>
      </w:tr>
      <w:tr w:rsidR="00C55031" w:rsidRPr="00AB2972" w:rsidTr="005451E7">
        <w:tc>
          <w:tcPr>
            <w:tcW w:w="9776" w:type="dxa"/>
            <w:gridSpan w:val="3"/>
          </w:tcPr>
          <w:p w:rsidR="00C55031" w:rsidRDefault="00C55031" w:rsidP="00C55031">
            <w:pPr>
              <w:pStyle w:val="TableParagraph"/>
              <w:tabs>
                <w:tab w:val="left" w:pos="288"/>
              </w:tabs>
              <w:spacing w:line="225" w:lineRule="exact"/>
              <w:rPr>
                <w:rFonts w:ascii="Times New Roman" w:hAnsi="Times New Roman" w:cs="Times New Roman"/>
                <w:b/>
                <w:sz w:val="24"/>
                <w:szCs w:val="24"/>
              </w:rPr>
            </w:pPr>
            <w:r>
              <w:rPr>
                <w:rFonts w:ascii="Times New Roman" w:hAnsi="Times New Roman" w:cs="Times New Roman"/>
                <w:b/>
                <w:sz w:val="24"/>
                <w:szCs w:val="24"/>
              </w:rPr>
              <w:t>Course Objectives:</w:t>
            </w:r>
          </w:p>
          <w:p w:rsidR="00C55031" w:rsidRPr="00BB69B7" w:rsidRDefault="00EA5214" w:rsidP="00C55031">
            <w:pPr>
              <w:pStyle w:val="ListParagraph"/>
              <w:numPr>
                <w:ilvl w:val="0"/>
                <w:numId w:val="34"/>
              </w:numPr>
              <w:rPr>
                <w:rFonts w:ascii="Times New Roman" w:hAnsi="Times New Roman"/>
                <w:bCs/>
                <w:sz w:val="24"/>
                <w:szCs w:val="24"/>
              </w:rPr>
            </w:pPr>
            <w:r w:rsidRPr="00BB69B7">
              <w:rPr>
                <w:rFonts w:ascii="Times New Roman" w:hAnsi="Times New Roman"/>
                <w:bCs/>
                <w:sz w:val="24"/>
                <w:szCs w:val="24"/>
              </w:rPr>
              <w:t>To explain the meaning, concept and importance of geography in tourism.</w:t>
            </w:r>
          </w:p>
          <w:p w:rsidR="00EA5214" w:rsidRPr="00BB69B7" w:rsidRDefault="00671E79" w:rsidP="00C55031">
            <w:pPr>
              <w:pStyle w:val="ListParagraph"/>
              <w:numPr>
                <w:ilvl w:val="0"/>
                <w:numId w:val="34"/>
              </w:numPr>
              <w:rPr>
                <w:rFonts w:ascii="Times New Roman" w:hAnsi="Times New Roman"/>
                <w:bCs/>
                <w:sz w:val="24"/>
                <w:szCs w:val="24"/>
              </w:rPr>
            </w:pPr>
            <w:r w:rsidRPr="00BB69B7">
              <w:rPr>
                <w:rFonts w:ascii="Times New Roman" w:hAnsi="Times New Roman"/>
                <w:bCs/>
                <w:sz w:val="24"/>
                <w:szCs w:val="24"/>
              </w:rPr>
              <w:t>To explain the IATA Areas and sub areas to the students</w:t>
            </w:r>
          </w:p>
          <w:p w:rsidR="00671E79" w:rsidRPr="00C55031" w:rsidRDefault="0024431C" w:rsidP="00C55031">
            <w:pPr>
              <w:pStyle w:val="ListParagraph"/>
              <w:numPr>
                <w:ilvl w:val="0"/>
                <w:numId w:val="34"/>
              </w:numPr>
              <w:rPr>
                <w:rFonts w:ascii="Times New Roman" w:hAnsi="Times New Roman"/>
                <w:b/>
                <w:sz w:val="24"/>
                <w:szCs w:val="24"/>
              </w:rPr>
            </w:pPr>
            <w:r w:rsidRPr="00BB69B7">
              <w:rPr>
                <w:rFonts w:ascii="Times New Roman" w:hAnsi="Times New Roman"/>
                <w:bCs/>
                <w:sz w:val="24"/>
                <w:szCs w:val="24"/>
              </w:rPr>
              <w:t>To introduce the North, Mid and South Atlantic regions of the world with po</w:t>
            </w:r>
            <w:r w:rsidR="00BB69B7" w:rsidRPr="00BB69B7">
              <w:rPr>
                <w:rFonts w:ascii="Times New Roman" w:hAnsi="Times New Roman"/>
                <w:bCs/>
                <w:sz w:val="24"/>
                <w:szCs w:val="24"/>
              </w:rPr>
              <w:t>pular tourist attractions</w:t>
            </w:r>
          </w:p>
        </w:tc>
      </w:tr>
      <w:tr w:rsidR="00A912EA" w:rsidRPr="00AB2972" w:rsidTr="005451E7">
        <w:tc>
          <w:tcPr>
            <w:tcW w:w="9776" w:type="dxa"/>
            <w:gridSpan w:val="3"/>
          </w:tcPr>
          <w:p w:rsidR="00A912EA" w:rsidRPr="00AB2972" w:rsidRDefault="00A912EA" w:rsidP="00A912EA">
            <w:pPr>
              <w:pStyle w:val="TableParagraph"/>
              <w:spacing w:line="225" w:lineRule="exact"/>
              <w:rPr>
                <w:rFonts w:ascii="Times New Roman" w:hAnsi="Times New Roman" w:cs="Times New Roman"/>
                <w:b/>
                <w:sz w:val="24"/>
                <w:szCs w:val="24"/>
              </w:rPr>
            </w:pPr>
            <w:r w:rsidRPr="00AB2972">
              <w:rPr>
                <w:rFonts w:ascii="Times New Roman" w:hAnsi="Times New Roman" w:cs="Times New Roman"/>
                <w:b/>
                <w:sz w:val="24"/>
                <w:szCs w:val="24"/>
              </w:rPr>
              <w:t>Course Outcomes: On successful completion of the course, the students will Demonstrate:</w:t>
            </w:r>
          </w:p>
          <w:p w:rsidR="00A912EA" w:rsidRPr="00AB2972" w:rsidRDefault="00A912EA" w:rsidP="00961195">
            <w:pPr>
              <w:pStyle w:val="TableParagraph"/>
              <w:numPr>
                <w:ilvl w:val="0"/>
                <w:numId w:val="10"/>
              </w:numPr>
              <w:spacing w:line="234" w:lineRule="exact"/>
              <w:ind w:left="567"/>
              <w:rPr>
                <w:rFonts w:ascii="Times New Roman" w:hAnsi="Times New Roman" w:cs="Times New Roman"/>
                <w:sz w:val="24"/>
                <w:szCs w:val="24"/>
              </w:rPr>
            </w:pPr>
            <w:r w:rsidRPr="00AB2972">
              <w:rPr>
                <w:rFonts w:ascii="Times New Roman" w:hAnsi="Times New Roman" w:cs="Times New Roman"/>
                <w:sz w:val="24"/>
                <w:szCs w:val="24"/>
              </w:rPr>
              <w:t>Students should be abletorememberandlocatecountries,</w:t>
            </w:r>
            <w:r w:rsidR="00D00CC1" w:rsidRPr="00AB2972">
              <w:rPr>
                <w:rFonts w:ascii="Times New Roman" w:hAnsi="Times New Roman" w:cs="Times New Roman"/>
                <w:sz w:val="24"/>
                <w:szCs w:val="24"/>
              </w:rPr>
              <w:t>cities,</w:t>
            </w:r>
            <w:r w:rsidRPr="00AB2972">
              <w:rPr>
                <w:rFonts w:ascii="Times New Roman" w:hAnsi="Times New Roman" w:cs="Times New Roman"/>
                <w:sz w:val="24"/>
                <w:szCs w:val="24"/>
              </w:rPr>
              <w:t xml:space="preserve">andothergeographicfeatures of IATA Area 1. </w:t>
            </w:r>
          </w:p>
          <w:p w:rsidR="00A912EA" w:rsidRPr="00AB2972" w:rsidRDefault="00A912EA" w:rsidP="00961195">
            <w:pPr>
              <w:pStyle w:val="TableParagraph"/>
              <w:numPr>
                <w:ilvl w:val="0"/>
                <w:numId w:val="10"/>
              </w:numPr>
              <w:spacing w:line="234" w:lineRule="exact"/>
              <w:ind w:left="567"/>
              <w:rPr>
                <w:rFonts w:ascii="Times New Roman" w:hAnsi="Times New Roman" w:cs="Times New Roman"/>
                <w:sz w:val="24"/>
                <w:szCs w:val="24"/>
              </w:rPr>
            </w:pPr>
            <w:r w:rsidRPr="00AB2972">
              <w:rPr>
                <w:rFonts w:ascii="Times New Roman" w:hAnsi="Times New Roman" w:cs="Times New Roman"/>
                <w:sz w:val="24"/>
                <w:szCs w:val="24"/>
              </w:rPr>
              <w:t>Studentswilldevelopphysicalandpoliticalperspectiveofworldgeography of IATA Area 1</w:t>
            </w:r>
          </w:p>
          <w:p w:rsidR="00A912EA" w:rsidRPr="00AB2972" w:rsidRDefault="00A912EA" w:rsidP="00961195">
            <w:pPr>
              <w:pStyle w:val="TableParagraph"/>
              <w:numPr>
                <w:ilvl w:val="0"/>
                <w:numId w:val="10"/>
              </w:numPr>
              <w:spacing w:before="1"/>
              <w:ind w:left="567"/>
              <w:rPr>
                <w:rFonts w:ascii="Times New Roman" w:hAnsi="Times New Roman" w:cs="Times New Roman"/>
                <w:sz w:val="24"/>
                <w:szCs w:val="24"/>
              </w:rPr>
            </w:pPr>
            <w:r w:rsidRPr="00AB2972">
              <w:rPr>
                <w:rFonts w:ascii="Times New Roman" w:hAnsi="Times New Roman" w:cs="Times New Roman"/>
                <w:sz w:val="24"/>
                <w:szCs w:val="24"/>
              </w:rPr>
              <w:t>Studytheclimate,whetherandtourismresourcesoftheworldina regionalapproach.</w:t>
            </w:r>
          </w:p>
          <w:p w:rsidR="00A912EA" w:rsidRPr="005D278A" w:rsidRDefault="00914E39" w:rsidP="005F6FE1">
            <w:pPr>
              <w:pStyle w:val="TableParagraph"/>
              <w:numPr>
                <w:ilvl w:val="0"/>
                <w:numId w:val="10"/>
              </w:numPr>
              <w:spacing w:before="1" w:line="225" w:lineRule="exact"/>
              <w:ind w:left="567"/>
              <w:rPr>
                <w:rFonts w:ascii="Times New Roman" w:hAnsi="Times New Roman" w:cs="Times New Roman"/>
                <w:b/>
                <w:sz w:val="24"/>
                <w:szCs w:val="24"/>
              </w:rPr>
            </w:pPr>
            <w:r w:rsidRPr="005D278A">
              <w:rPr>
                <w:rFonts w:ascii="Times New Roman" w:hAnsi="Times New Roman" w:cs="Times New Roman"/>
                <w:sz w:val="24"/>
                <w:szCs w:val="24"/>
              </w:rPr>
              <w:t>Gain knowledge on physical and human geography and tourism characteristics of North America</w:t>
            </w:r>
            <w:r w:rsidR="005D278A" w:rsidRPr="005D278A">
              <w:rPr>
                <w:rFonts w:ascii="Times New Roman" w:hAnsi="Times New Roman" w:cs="Times New Roman"/>
                <w:sz w:val="24"/>
                <w:szCs w:val="24"/>
              </w:rPr>
              <w:t>.</w:t>
            </w:r>
          </w:p>
          <w:p w:rsidR="00A912EA" w:rsidRPr="00AB2972" w:rsidRDefault="00A912EA" w:rsidP="00331B0E">
            <w:pPr>
              <w:rPr>
                <w:rFonts w:ascii="Times New Roman" w:hAnsi="Times New Roman"/>
                <w:b/>
                <w:sz w:val="24"/>
                <w:szCs w:val="24"/>
              </w:rPr>
            </w:pPr>
          </w:p>
        </w:tc>
      </w:tr>
      <w:tr w:rsidR="00914E39" w:rsidRPr="00AB2972" w:rsidTr="005451E7">
        <w:tc>
          <w:tcPr>
            <w:tcW w:w="9776" w:type="dxa"/>
            <w:gridSpan w:val="3"/>
          </w:tcPr>
          <w:p w:rsidR="00914E39" w:rsidRPr="00AB2972" w:rsidRDefault="00914E39" w:rsidP="00914E39">
            <w:pPr>
              <w:pStyle w:val="TableParagraph"/>
              <w:spacing w:line="225" w:lineRule="exact"/>
              <w:jc w:val="center"/>
              <w:rPr>
                <w:rFonts w:ascii="Times New Roman" w:hAnsi="Times New Roman" w:cs="Times New Roman"/>
                <w:b/>
                <w:sz w:val="24"/>
                <w:szCs w:val="24"/>
              </w:rPr>
            </w:pPr>
            <w:r w:rsidRPr="00AB2972">
              <w:rPr>
                <w:rFonts w:ascii="Times New Roman" w:hAnsi="Times New Roman" w:cs="Times New Roman"/>
                <w:b/>
                <w:sz w:val="24"/>
                <w:szCs w:val="24"/>
              </w:rPr>
              <w:t>SYLLABUS</w:t>
            </w:r>
          </w:p>
        </w:tc>
      </w:tr>
      <w:tr w:rsidR="00914E39" w:rsidRPr="00AB2972" w:rsidTr="005451E7">
        <w:tc>
          <w:tcPr>
            <w:tcW w:w="9776" w:type="dxa"/>
            <w:gridSpan w:val="3"/>
          </w:tcPr>
          <w:p w:rsidR="00914E39" w:rsidRPr="00AB2972" w:rsidRDefault="00914E39" w:rsidP="001F4ED9">
            <w:pPr>
              <w:pStyle w:val="TableParagraph"/>
              <w:spacing w:line="225" w:lineRule="exact"/>
              <w:jc w:val="both"/>
              <w:rPr>
                <w:rFonts w:ascii="Times New Roman" w:hAnsi="Times New Roman" w:cs="Times New Roman"/>
                <w:b/>
                <w:sz w:val="24"/>
                <w:szCs w:val="24"/>
              </w:rPr>
            </w:pPr>
            <w:r w:rsidRPr="00AB2972">
              <w:rPr>
                <w:rFonts w:ascii="Times New Roman" w:hAnsi="Times New Roman" w:cs="Times New Roman"/>
                <w:b/>
                <w:sz w:val="24"/>
                <w:szCs w:val="24"/>
              </w:rPr>
              <w:t>ModuleNo.1:</w:t>
            </w:r>
            <w:r w:rsidR="009253AF" w:rsidRPr="00AB2972">
              <w:rPr>
                <w:rFonts w:ascii="Times New Roman" w:hAnsi="Times New Roman" w:cs="Times New Roman"/>
                <w:b/>
                <w:sz w:val="24"/>
                <w:szCs w:val="24"/>
              </w:rPr>
              <w:t>Introduction To Tourism Geography</w:t>
            </w:r>
            <w:r w:rsidR="004728E4">
              <w:rPr>
                <w:rFonts w:ascii="Times New Roman" w:hAnsi="Times New Roman" w:cs="Times New Roman"/>
                <w:b/>
                <w:sz w:val="24"/>
                <w:szCs w:val="24"/>
              </w:rPr>
              <w:t>(12Hrs)</w:t>
            </w:r>
            <w:r w:rsidR="00201F6A" w:rsidRPr="00AB2972">
              <w:rPr>
                <w:rFonts w:ascii="Times New Roman" w:hAnsi="Times New Roman" w:cs="Times New Roman"/>
                <w:b/>
                <w:sz w:val="24"/>
                <w:szCs w:val="24"/>
              </w:rPr>
              <w:t xml:space="preserve">: </w:t>
            </w:r>
            <w:r w:rsidR="00201F6A" w:rsidRPr="00AB2972">
              <w:rPr>
                <w:rFonts w:ascii="Times New Roman" w:hAnsi="Times New Roman" w:cs="Times New Roman"/>
                <w:sz w:val="24"/>
                <w:szCs w:val="24"/>
              </w:rPr>
              <w:t>Definition of Geography and Tourism Geography; Importance of Tourism Geography; Themes of Geography; Interrelation between Tourism and Geography; Components of Tourism Geography</w:t>
            </w:r>
            <w:r w:rsidR="00F04F50">
              <w:rPr>
                <w:rFonts w:ascii="Times New Roman" w:hAnsi="Times New Roman" w:cs="Times New Roman"/>
                <w:sz w:val="24"/>
                <w:szCs w:val="24"/>
              </w:rPr>
              <w:t>,</w:t>
            </w:r>
            <w:r w:rsidR="00201F6A" w:rsidRPr="00AB2972">
              <w:rPr>
                <w:rFonts w:ascii="Times New Roman" w:hAnsi="Times New Roman" w:cs="Times New Roman"/>
                <w:sz w:val="24"/>
                <w:szCs w:val="24"/>
              </w:rPr>
              <w:t xml:space="preserve"> Elements of Tourism Geography</w:t>
            </w:r>
            <w:r w:rsidR="001F4ED9" w:rsidRPr="00AB2972">
              <w:rPr>
                <w:rFonts w:ascii="Times New Roman" w:hAnsi="Times New Roman" w:cs="Times New Roman"/>
                <w:sz w:val="24"/>
                <w:szCs w:val="24"/>
              </w:rPr>
              <w:t>.</w:t>
            </w:r>
          </w:p>
        </w:tc>
      </w:tr>
      <w:tr w:rsidR="00201F6A" w:rsidRPr="00AB2972" w:rsidTr="005451E7">
        <w:tc>
          <w:tcPr>
            <w:tcW w:w="9776" w:type="dxa"/>
            <w:gridSpan w:val="3"/>
          </w:tcPr>
          <w:p w:rsidR="00201F6A" w:rsidRPr="00AB2972" w:rsidRDefault="00201F6A" w:rsidP="001F4ED9">
            <w:pPr>
              <w:pStyle w:val="TableParagraph"/>
              <w:spacing w:line="225" w:lineRule="exact"/>
              <w:jc w:val="both"/>
              <w:rPr>
                <w:rFonts w:ascii="Times New Roman" w:hAnsi="Times New Roman" w:cs="Times New Roman"/>
                <w:b/>
                <w:sz w:val="24"/>
                <w:szCs w:val="24"/>
              </w:rPr>
            </w:pPr>
            <w:r w:rsidRPr="00AB2972">
              <w:rPr>
                <w:rFonts w:ascii="Times New Roman" w:hAnsi="Times New Roman" w:cs="Times New Roman"/>
                <w:b/>
                <w:sz w:val="24"/>
                <w:szCs w:val="24"/>
              </w:rPr>
              <w:t>ModuleNo.</w:t>
            </w:r>
            <w:r w:rsidR="00C10DC7" w:rsidRPr="00AB2972">
              <w:rPr>
                <w:rFonts w:ascii="Times New Roman" w:hAnsi="Times New Roman" w:cs="Times New Roman"/>
                <w:b/>
                <w:sz w:val="24"/>
                <w:szCs w:val="24"/>
              </w:rPr>
              <w:t xml:space="preserve">2: </w:t>
            </w:r>
            <w:r w:rsidR="009253AF" w:rsidRPr="00AB2972">
              <w:rPr>
                <w:rFonts w:ascii="Times New Roman" w:hAnsi="Times New Roman" w:cs="Times New Roman"/>
                <w:b/>
                <w:sz w:val="24"/>
                <w:szCs w:val="24"/>
              </w:rPr>
              <w:t xml:space="preserve">Physical Geography of IATA Area </w:t>
            </w:r>
            <w:r w:rsidRPr="00AB2972">
              <w:rPr>
                <w:rFonts w:ascii="Times New Roman" w:hAnsi="Times New Roman" w:cs="Times New Roman"/>
                <w:b/>
                <w:sz w:val="24"/>
                <w:szCs w:val="24"/>
              </w:rPr>
              <w:t xml:space="preserve">– </w:t>
            </w:r>
            <w:r w:rsidR="00C10DC7" w:rsidRPr="00AB2972">
              <w:rPr>
                <w:rFonts w:ascii="Times New Roman" w:hAnsi="Times New Roman" w:cs="Times New Roman"/>
                <w:b/>
                <w:sz w:val="24"/>
                <w:szCs w:val="24"/>
              </w:rPr>
              <w:t>1</w:t>
            </w:r>
            <w:r w:rsidR="004728E4">
              <w:rPr>
                <w:rFonts w:ascii="Times New Roman" w:hAnsi="Times New Roman" w:cs="Times New Roman"/>
                <w:b/>
                <w:sz w:val="24"/>
                <w:szCs w:val="24"/>
              </w:rPr>
              <w:t>(12Hrs)</w:t>
            </w:r>
            <w:r w:rsidR="00C10DC7" w:rsidRPr="00AB2972">
              <w:rPr>
                <w:rFonts w:ascii="Times New Roman" w:hAnsi="Times New Roman" w:cs="Times New Roman"/>
                <w:b/>
                <w:sz w:val="24"/>
                <w:szCs w:val="24"/>
              </w:rPr>
              <w:t>:</w:t>
            </w:r>
            <w:r w:rsidRPr="00AB2972">
              <w:rPr>
                <w:rFonts w:ascii="Times New Roman" w:hAnsi="Times New Roman" w:cs="Times New Roman"/>
                <w:sz w:val="24"/>
                <w:szCs w:val="24"/>
              </w:rPr>
              <w:t xml:space="preserve">North America, South America, &amp; </w:t>
            </w:r>
            <w:r w:rsidRPr="00AB2972">
              <w:rPr>
                <w:rFonts w:ascii="Times New Roman" w:hAnsi="Times New Roman" w:cs="Times New Roman"/>
                <w:sz w:val="24"/>
                <w:szCs w:val="24"/>
              </w:rPr>
              <w:lastRenderedPageBreak/>
              <w:t>CentralAmerica, Climatology; Major Natural Resources – waterfall, Rivers, Mountains, deserts</w:t>
            </w:r>
            <w:r w:rsidR="000E7D9E">
              <w:rPr>
                <w:rFonts w:ascii="Times New Roman" w:hAnsi="Times New Roman" w:cs="Times New Roman"/>
                <w:sz w:val="24"/>
                <w:szCs w:val="24"/>
              </w:rPr>
              <w:t>.</w:t>
            </w:r>
            <w:r w:rsidRPr="00AB2972">
              <w:rPr>
                <w:rFonts w:ascii="Times New Roman" w:hAnsi="Times New Roman" w:cs="Times New Roman"/>
                <w:sz w:val="24"/>
                <w:szCs w:val="24"/>
              </w:rPr>
              <w:t>Map reading</w:t>
            </w:r>
            <w:r w:rsidR="00FB6A05">
              <w:rPr>
                <w:rFonts w:ascii="Times New Roman" w:hAnsi="Times New Roman" w:cs="Times New Roman"/>
                <w:sz w:val="24"/>
                <w:szCs w:val="24"/>
              </w:rPr>
              <w:t xml:space="preserve"> and</w:t>
            </w:r>
            <w:r w:rsidR="00001E5B">
              <w:rPr>
                <w:rFonts w:ascii="Times New Roman" w:hAnsi="Times New Roman" w:cs="Times New Roman"/>
                <w:sz w:val="24"/>
                <w:szCs w:val="24"/>
              </w:rPr>
              <w:t xml:space="preserve"> plotting </w:t>
            </w:r>
            <w:r w:rsidR="004C0FB0">
              <w:rPr>
                <w:rFonts w:ascii="Times New Roman" w:hAnsi="Times New Roman" w:cs="Times New Roman"/>
                <w:sz w:val="24"/>
                <w:szCs w:val="24"/>
              </w:rPr>
              <w:t>important cities on the map.</w:t>
            </w:r>
          </w:p>
        </w:tc>
      </w:tr>
      <w:tr w:rsidR="00C10DC7" w:rsidRPr="00AB2972" w:rsidTr="005451E7">
        <w:tc>
          <w:tcPr>
            <w:tcW w:w="9776" w:type="dxa"/>
            <w:gridSpan w:val="3"/>
          </w:tcPr>
          <w:p w:rsidR="00C10DC7" w:rsidRPr="00AB2972" w:rsidRDefault="00C10DC7" w:rsidP="00A1330F">
            <w:pPr>
              <w:pStyle w:val="TableParagraph"/>
              <w:spacing w:line="224" w:lineRule="exact"/>
              <w:jc w:val="both"/>
              <w:rPr>
                <w:rFonts w:ascii="Times New Roman" w:hAnsi="Times New Roman" w:cs="Times New Roman"/>
                <w:b/>
                <w:sz w:val="24"/>
                <w:szCs w:val="24"/>
              </w:rPr>
            </w:pPr>
            <w:r w:rsidRPr="00AB2972">
              <w:rPr>
                <w:rFonts w:ascii="Times New Roman" w:hAnsi="Times New Roman" w:cs="Times New Roman"/>
                <w:b/>
                <w:sz w:val="24"/>
                <w:szCs w:val="24"/>
              </w:rPr>
              <w:lastRenderedPageBreak/>
              <w:t xml:space="preserve">ModuleNo.3: </w:t>
            </w:r>
            <w:r w:rsidR="00805F37" w:rsidRPr="00AB2972">
              <w:rPr>
                <w:rFonts w:ascii="Times New Roman" w:hAnsi="Times New Roman" w:cs="Times New Roman"/>
                <w:b/>
                <w:sz w:val="24"/>
                <w:szCs w:val="24"/>
              </w:rPr>
              <w:t>North-Atlantic Region</w:t>
            </w:r>
            <w:r w:rsidR="004728E4">
              <w:rPr>
                <w:rFonts w:ascii="Times New Roman" w:hAnsi="Times New Roman" w:cs="Times New Roman"/>
                <w:b/>
                <w:sz w:val="24"/>
                <w:szCs w:val="24"/>
              </w:rPr>
              <w:t>(12Hrs)</w:t>
            </w:r>
            <w:r w:rsidRPr="00AB2972">
              <w:rPr>
                <w:rFonts w:ascii="Times New Roman" w:hAnsi="Times New Roman" w:cs="Times New Roman"/>
                <w:b/>
                <w:sz w:val="24"/>
                <w:szCs w:val="24"/>
              </w:rPr>
              <w:t xml:space="preserve">: </w:t>
            </w:r>
            <w:r w:rsidRPr="00AB2972">
              <w:rPr>
                <w:rFonts w:ascii="Times New Roman" w:hAnsi="Times New Roman" w:cs="Times New Roman"/>
                <w:sz w:val="24"/>
                <w:szCs w:val="24"/>
              </w:rPr>
              <w:t>Countries and Capital cities of North- Atlantic Region; Tourism Geography and Travel Formalities of Canada,USA,</w:t>
            </w:r>
            <w:r w:rsidR="00B133AA" w:rsidRPr="00AB2972">
              <w:rPr>
                <w:rFonts w:ascii="Times New Roman" w:hAnsi="Times New Roman" w:cs="Times New Roman"/>
                <w:sz w:val="24"/>
                <w:szCs w:val="24"/>
              </w:rPr>
              <w:t>Alaska,</w:t>
            </w:r>
            <w:r w:rsidRPr="00AB2972">
              <w:rPr>
                <w:rFonts w:ascii="Times New Roman" w:hAnsi="Times New Roman" w:cs="Times New Roman"/>
                <w:sz w:val="24"/>
                <w:szCs w:val="24"/>
              </w:rPr>
              <w:t>andMexico</w:t>
            </w:r>
            <w:r w:rsidR="00B133AA" w:rsidRPr="00AB2972">
              <w:rPr>
                <w:rFonts w:ascii="Times New Roman" w:hAnsi="Times New Roman" w:cs="Times New Roman"/>
                <w:sz w:val="24"/>
                <w:szCs w:val="24"/>
              </w:rPr>
              <w:t>.</w:t>
            </w:r>
            <w:r w:rsidR="0002544B">
              <w:rPr>
                <w:rFonts w:ascii="Times New Roman" w:hAnsi="Times New Roman" w:cs="Times New Roman"/>
                <w:sz w:val="24"/>
                <w:szCs w:val="24"/>
              </w:rPr>
              <w:t>major tourist destinations in the region.</w:t>
            </w:r>
          </w:p>
        </w:tc>
      </w:tr>
      <w:tr w:rsidR="00C10DC7" w:rsidRPr="00AB2972" w:rsidTr="005451E7">
        <w:tc>
          <w:tcPr>
            <w:tcW w:w="9776" w:type="dxa"/>
            <w:gridSpan w:val="3"/>
          </w:tcPr>
          <w:p w:rsidR="00C10DC7" w:rsidRPr="00AB2972" w:rsidRDefault="00C10DC7" w:rsidP="00A1330F">
            <w:pPr>
              <w:pStyle w:val="TableParagraph"/>
              <w:spacing w:line="224" w:lineRule="exact"/>
              <w:jc w:val="both"/>
              <w:rPr>
                <w:rFonts w:ascii="Times New Roman" w:hAnsi="Times New Roman" w:cs="Times New Roman"/>
                <w:b/>
                <w:sz w:val="24"/>
                <w:szCs w:val="24"/>
              </w:rPr>
            </w:pPr>
            <w:r w:rsidRPr="00AB2972">
              <w:rPr>
                <w:rFonts w:ascii="Times New Roman" w:hAnsi="Times New Roman" w:cs="Times New Roman"/>
                <w:b/>
                <w:sz w:val="24"/>
                <w:szCs w:val="24"/>
              </w:rPr>
              <w:t>ModuleNo.4:</w:t>
            </w:r>
            <w:r w:rsidR="00805F37" w:rsidRPr="00AB2972">
              <w:rPr>
                <w:rFonts w:ascii="Times New Roman" w:hAnsi="Times New Roman" w:cs="Times New Roman"/>
                <w:b/>
                <w:sz w:val="24"/>
                <w:szCs w:val="24"/>
              </w:rPr>
              <w:t xml:space="preserve"> Mid-Atlantic Region</w:t>
            </w:r>
            <w:r w:rsidR="004728E4">
              <w:rPr>
                <w:rFonts w:ascii="Times New Roman" w:hAnsi="Times New Roman" w:cs="Times New Roman"/>
                <w:b/>
                <w:sz w:val="24"/>
                <w:szCs w:val="24"/>
              </w:rPr>
              <w:t>(12Hrs)</w:t>
            </w:r>
            <w:r w:rsidRPr="00AB2972">
              <w:rPr>
                <w:rFonts w:ascii="Times New Roman" w:hAnsi="Times New Roman" w:cs="Times New Roman"/>
                <w:b/>
                <w:sz w:val="24"/>
                <w:szCs w:val="24"/>
              </w:rPr>
              <w:t xml:space="preserve">: </w:t>
            </w:r>
            <w:r w:rsidRPr="00AB2972">
              <w:rPr>
                <w:rFonts w:ascii="Times New Roman" w:hAnsi="Times New Roman" w:cs="Times New Roman"/>
                <w:sz w:val="24"/>
                <w:szCs w:val="24"/>
              </w:rPr>
              <w:t xml:space="preserve">Countries and Capital cities of Mid-Atlantic Region; Tourism Geography and Travel Formalities of Columbia, Peru, Venezuela, Ecuador, </w:t>
            </w:r>
            <w:r w:rsidR="003615DB" w:rsidRPr="00AB2972">
              <w:rPr>
                <w:rFonts w:ascii="Times New Roman" w:hAnsi="Times New Roman" w:cs="Times New Roman"/>
                <w:sz w:val="24"/>
                <w:szCs w:val="24"/>
              </w:rPr>
              <w:t>Suriname,</w:t>
            </w:r>
            <w:r w:rsidRPr="00AB2972">
              <w:rPr>
                <w:rFonts w:ascii="Times New Roman" w:hAnsi="Times New Roman" w:cs="Times New Roman"/>
                <w:sz w:val="24"/>
                <w:szCs w:val="24"/>
              </w:rPr>
              <w:t xml:space="preserve"> and Bolivia; </w:t>
            </w:r>
            <w:r w:rsidRPr="00AB2972">
              <w:rPr>
                <w:rFonts w:ascii="Times New Roman" w:hAnsi="Times New Roman" w:cs="Times New Roman"/>
                <w:b/>
                <w:sz w:val="24"/>
                <w:szCs w:val="24"/>
              </w:rPr>
              <w:t>Central America</w:t>
            </w:r>
            <w:r w:rsidRPr="00AB2972">
              <w:rPr>
                <w:rFonts w:ascii="Times New Roman" w:hAnsi="Times New Roman" w:cs="Times New Roman"/>
                <w:sz w:val="24"/>
                <w:szCs w:val="24"/>
              </w:rPr>
              <w:t xml:space="preserve">– Panama, Guatemala, Belize, </w:t>
            </w:r>
            <w:r w:rsidR="005374FF" w:rsidRPr="00AB2972">
              <w:rPr>
                <w:rFonts w:ascii="Times New Roman" w:hAnsi="Times New Roman" w:cs="Times New Roman"/>
                <w:sz w:val="24"/>
                <w:szCs w:val="24"/>
              </w:rPr>
              <w:t>Honduras,</w:t>
            </w:r>
            <w:r w:rsidR="009501A8" w:rsidRPr="00AB2972">
              <w:rPr>
                <w:rFonts w:ascii="Times New Roman" w:hAnsi="Times New Roman" w:cs="Times New Roman"/>
                <w:sz w:val="24"/>
                <w:szCs w:val="24"/>
              </w:rPr>
              <w:t>a</w:t>
            </w:r>
            <w:r w:rsidRPr="00AB2972">
              <w:rPr>
                <w:rFonts w:ascii="Times New Roman" w:hAnsi="Times New Roman" w:cs="Times New Roman"/>
                <w:sz w:val="24"/>
                <w:szCs w:val="24"/>
              </w:rPr>
              <w:t xml:space="preserve">nd Costa Rica; </w:t>
            </w:r>
            <w:r w:rsidRPr="00AB2972">
              <w:rPr>
                <w:rFonts w:ascii="Times New Roman" w:hAnsi="Times New Roman" w:cs="Times New Roman"/>
                <w:b/>
                <w:sz w:val="24"/>
                <w:szCs w:val="24"/>
              </w:rPr>
              <w:t>Caribbean Islands</w:t>
            </w:r>
            <w:r w:rsidRPr="00AB2972">
              <w:rPr>
                <w:rFonts w:ascii="Times New Roman" w:hAnsi="Times New Roman" w:cs="Times New Roman"/>
                <w:sz w:val="24"/>
                <w:szCs w:val="24"/>
              </w:rPr>
              <w:t xml:space="preserve">– Jamaica, Bermuda, Bahamas, </w:t>
            </w:r>
            <w:r w:rsidR="005374FF" w:rsidRPr="00AB2972">
              <w:rPr>
                <w:rFonts w:ascii="Times New Roman" w:hAnsi="Times New Roman" w:cs="Times New Roman"/>
                <w:sz w:val="24"/>
                <w:szCs w:val="24"/>
              </w:rPr>
              <w:t>Haiti,</w:t>
            </w:r>
            <w:r w:rsidRPr="00AB2972">
              <w:rPr>
                <w:rFonts w:ascii="Times New Roman" w:hAnsi="Times New Roman" w:cs="Times New Roman"/>
                <w:sz w:val="24"/>
                <w:szCs w:val="24"/>
              </w:rPr>
              <w:t>and Cuba.</w:t>
            </w:r>
            <w:r w:rsidR="0002544B">
              <w:rPr>
                <w:rFonts w:ascii="Times New Roman" w:hAnsi="Times New Roman" w:cs="Times New Roman"/>
                <w:sz w:val="24"/>
                <w:szCs w:val="24"/>
              </w:rPr>
              <w:t xml:space="preserve"> Major tourist destinations in the region</w:t>
            </w:r>
            <w:r w:rsidR="00C929EA">
              <w:rPr>
                <w:rFonts w:ascii="Times New Roman" w:hAnsi="Times New Roman" w:cs="Times New Roman"/>
                <w:sz w:val="24"/>
                <w:szCs w:val="24"/>
              </w:rPr>
              <w:t>.</w:t>
            </w:r>
          </w:p>
        </w:tc>
      </w:tr>
      <w:tr w:rsidR="00C10DC7" w:rsidRPr="00AB2972" w:rsidTr="005451E7">
        <w:tc>
          <w:tcPr>
            <w:tcW w:w="9776" w:type="dxa"/>
            <w:gridSpan w:val="3"/>
          </w:tcPr>
          <w:p w:rsidR="00C10DC7" w:rsidRPr="00AB2972" w:rsidRDefault="00C10DC7" w:rsidP="00A1330F">
            <w:pPr>
              <w:pStyle w:val="TableParagraph"/>
              <w:spacing w:line="224" w:lineRule="exact"/>
              <w:jc w:val="both"/>
              <w:rPr>
                <w:rFonts w:ascii="Times New Roman" w:hAnsi="Times New Roman" w:cs="Times New Roman"/>
                <w:b/>
                <w:sz w:val="24"/>
                <w:szCs w:val="24"/>
              </w:rPr>
            </w:pPr>
            <w:r w:rsidRPr="00AB2972">
              <w:rPr>
                <w:rFonts w:ascii="Times New Roman" w:hAnsi="Times New Roman" w:cs="Times New Roman"/>
                <w:b/>
                <w:sz w:val="24"/>
                <w:szCs w:val="24"/>
              </w:rPr>
              <w:t>ModuleNo.</w:t>
            </w:r>
            <w:r w:rsidR="00EE31E7" w:rsidRPr="00AB2972">
              <w:rPr>
                <w:rFonts w:ascii="Times New Roman" w:hAnsi="Times New Roman" w:cs="Times New Roman"/>
                <w:b/>
                <w:sz w:val="24"/>
                <w:szCs w:val="24"/>
              </w:rPr>
              <w:t xml:space="preserve">5: </w:t>
            </w:r>
            <w:r w:rsidR="00805F37" w:rsidRPr="00AB2972">
              <w:rPr>
                <w:rFonts w:ascii="Times New Roman" w:hAnsi="Times New Roman" w:cs="Times New Roman"/>
                <w:b/>
                <w:sz w:val="24"/>
                <w:szCs w:val="24"/>
              </w:rPr>
              <w:t>South – Atlantic Region</w:t>
            </w:r>
            <w:r w:rsidR="004728E4">
              <w:rPr>
                <w:rFonts w:ascii="Times New Roman" w:hAnsi="Times New Roman" w:cs="Times New Roman"/>
                <w:b/>
                <w:sz w:val="24"/>
                <w:szCs w:val="24"/>
              </w:rPr>
              <w:t>(12Hrs)</w:t>
            </w:r>
            <w:r w:rsidR="00EE31E7" w:rsidRPr="00AB2972">
              <w:rPr>
                <w:rFonts w:ascii="Times New Roman" w:hAnsi="Times New Roman" w:cs="Times New Roman"/>
                <w:b/>
                <w:sz w:val="24"/>
                <w:szCs w:val="24"/>
              </w:rPr>
              <w:t>:</w:t>
            </w:r>
            <w:r w:rsidRPr="00AB2972">
              <w:rPr>
                <w:rFonts w:ascii="Times New Roman" w:hAnsi="Times New Roman" w:cs="Times New Roman"/>
                <w:sz w:val="24"/>
                <w:szCs w:val="24"/>
              </w:rPr>
              <w:t xml:space="preserve">Countries and Capital cities of South Atlantic Region; Tourism Geography and Travel Formalities of Argentina, Brazil. Chile, </w:t>
            </w:r>
            <w:r w:rsidR="005374FF" w:rsidRPr="00AB2972">
              <w:rPr>
                <w:rFonts w:ascii="Times New Roman" w:hAnsi="Times New Roman" w:cs="Times New Roman"/>
                <w:sz w:val="24"/>
                <w:szCs w:val="24"/>
              </w:rPr>
              <w:t>Paraguay,</w:t>
            </w:r>
            <w:r w:rsidRPr="00AB2972">
              <w:rPr>
                <w:rFonts w:ascii="Times New Roman" w:hAnsi="Times New Roman" w:cs="Times New Roman"/>
                <w:sz w:val="24"/>
                <w:szCs w:val="24"/>
              </w:rPr>
              <w:t xml:space="preserve"> and Uruguay.</w:t>
            </w:r>
            <w:r w:rsidR="00C929EA">
              <w:rPr>
                <w:rFonts w:ascii="Times New Roman" w:hAnsi="Times New Roman" w:cs="Times New Roman"/>
                <w:sz w:val="24"/>
                <w:szCs w:val="24"/>
              </w:rPr>
              <w:t xml:space="preserve"> Major tourist destinations in the region.</w:t>
            </w:r>
          </w:p>
        </w:tc>
      </w:tr>
      <w:tr w:rsidR="00C10DC7" w:rsidRPr="00AB2972" w:rsidTr="005451E7">
        <w:tc>
          <w:tcPr>
            <w:tcW w:w="9776" w:type="dxa"/>
            <w:gridSpan w:val="3"/>
          </w:tcPr>
          <w:p w:rsidR="00C10DC7" w:rsidRPr="00AB2972" w:rsidRDefault="00C10DC7" w:rsidP="001F4ED9">
            <w:pPr>
              <w:pStyle w:val="TableParagraph"/>
              <w:spacing w:line="225" w:lineRule="exact"/>
              <w:jc w:val="both"/>
              <w:rPr>
                <w:rFonts w:ascii="Times New Roman" w:hAnsi="Times New Roman" w:cs="Times New Roman"/>
                <w:b/>
                <w:sz w:val="24"/>
                <w:szCs w:val="24"/>
              </w:rPr>
            </w:pPr>
            <w:r w:rsidRPr="00AB2972">
              <w:rPr>
                <w:rFonts w:ascii="Times New Roman" w:hAnsi="Times New Roman" w:cs="Times New Roman"/>
                <w:b/>
                <w:sz w:val="24"/>
                <w:szCs w:val="24"/>
              </w:rPr>
              <w:t>SkillDevelopmentActivities:</w:t>
            </w:r>
          </w:p>
          <w:p w:rsidR="00C10DC7" w:rsidRPr="00AB2972" w:rsidRDefault="00C10DC7" w:rsidP="00961195">
            <w:pPr>
              <w:pStyle w:val="TableParagraph"/>
              <w:numPr>
                <w:ilvl w:val="0"/>
                <w:numId w:val="11"/>
              </w:numPr>
              <w:tabs>
                <w:tab w:val="left" w:pos="827"/>
                <w:tab w:val="left" w:pos="828"/>
              </w:tabs>
              <w:spacing w:before="1" w:line="252" w:lineRule="auto"/>
              <w:ind w:right="103"/>
              <w:jc w:val="both"/>
              <w:rPr>
                <w:rFonts w:ascii="Times New Roman" w:hAnsi="Times New Roman" w:cs="Times New Roman"/>
                <w:sz w:val="24"/>
                <w:szCs w:val="24"/>
              </w:rPr>
            </w:pPr>
            <w:r w:rsidRPr="00AB2972">
              <w:rPr>
                <w:rFonts w:ascii="Times New Roman" w:hAnsi="Times New Roman" w:cs="Times New Roman"/>
                <w:sz w:val="24"/>
                <w:szCs w:val="24"/>
              </w:rPr>
              <w:t>Twocaseson</w:t>
            </w:r>
            <w:r w:rsidR="004A098D">
              <w:rPr>
                <w:rFonts w:ascii="Times New Roman" w:hAnsi="Times New Roman" w:cs="Times New Roman"/>
                <w:sz w:val="24"/>
                <w:szCs w:val="24"/>
              </w:rPr>
              <w:t xml:space="preserve">major tourism </w:t>
            </w:r>
            <w:r w:rsidR="00633FFB">
              <w:rPr>
                <w:rFonts w:ascii="Times New Roman" w:hAnsi="Times New Roman" w:cs="Times New Roman"/>
                <w:sz w:val="24"/>
                <w:szCs w:val="24"/>
              </w:rPr>
              <w:t xml:space="preserve">circuits </w:t>
            </w:r>
            <w:r w:rsidR="00633FFB" w:rsidRPr="00AB2972">
              <w:rPr>
                <w:rFonts w:ascii="Times New Roman" w:hAnsi="Times New Roman" w:cs="Times New Roman"/>
                <w:sz w:val="24"/>
                <w:szCs w:val="24"/>
              </w:rPr>
              <w:t>from</w:t>
            </w:r>
            <w:r w:rsidRPr="00AB2972">
              <w:rPr>
                <w:rFonts w:ascii="Times New Roman" w:hAnsi="Times New Roman" w:cs="Times New Roman"/>
                <w:sz w:val="24"/>
                <w:szCs w:val="24"/>
              </w:rPr>
              <w:t>theabovesyllabusshouldbeanalyzedbytheteacherintheclassroomandthesameneedsto berecordedbythestudentintheSkill DevelopmentBook.</w:t>
            </w:r>
          </w:p>
          <w:p w:rsidR="00B34D0E" w:rsidRPr="00AB2972" w:rsidRDefault="00C10DC7" w:rsidP="00B34D0E">
            <w:pPr>
              <w:pStyle w:val="TableParagraph"/>
              <w:numPr>
                <w:ilvl w:val="0"/>
                <w:numId w:val="11"/>
              </w:numPr>
              <w:tabs>
                <w:tab w:val="left" w:pos="827"/>
                <w:tab w:val="left" w:pos="828"/>
              </w:tabs>
              <w:spacing w:before="1" w:line="252" w:lineRule="auto"/>
              <w:ind w:right="103"/>
              <w:jc w:val="both"/>
              <w:rPr>
                <w:rFonts w:ascii="Times New Roman" w:hAnsi="Times New Roman" w:cs="Times New Roman"/>
                <w:sz w:val="24"/>
                <w:szCs w:val="24"/>
              </w:rPr>
            </w:pPr>
            <w:r w:rsidRPr="00AB2972">
              <w:rPr>
                <w:rFonts w:ascii="Times New Roman" w:hAnsi="Times New Roman" w:cs="Times New Roman"/>
                <w:sz w:val="24"/>
                <w:szCs w:val="24"/>
              </w:rPr>
              <w:t>D</w:t>
            </w:r>
            <w:r w:rsidR="009253C0">
              <w:rPr>
                <w:rFonts w:ascii="Times New Roman" w:hAnsi="Times New Roman" w:cs="Times New Roman"/>
                <w:sz w:val="24"/>
                <w:szCs w:val="24"/>
              </w:rPr>
              <w:t xml:space="preserve">esign travel </w:t>
            </w:r>
            <w:r w:rsidR="00732D61">
              <w:rPr>
                <w:rFonts w:ascii="Times New Roman" w:hAnsi="Times New Roman" w:cs="Times New Roman"/>
                <w:sz w:val="24"/>
                <w:szCs w:val="24"/>
              </w:rPr>
              <w:t>itinerar</w:t>
            </w:r>
            <w:r w:rsidR="00087314">
              <w:rPr>
                <w:rFonts w:ascii="Times New Roman" w:hAnsi="Times New Roman" w:cs="Times New Roman"/>
                <w:sz w:val="24"/>
                <w:szCs w:val="24"/>
              </w:rPr>
              <w:t xml:space="preserve">ies for </w:t>
            </w:r>
            <w:r w:rsidR="00856892">
              <w:rPr>
                <w:rFonts w:ascii="Times New Roman" w:hAnsi="Times New Roman" w:cs="Times New Roman"/>
                <w:sz w:val="24"/>
                <w:szCs w:val="24"/>
              </w:rPr>
              <w:t xml:space="preserve">destinations of </w:t>
            </w:r>
            <w:r w:rsidR="003A3A2B">
              <w:rPr>
                <w:rFonts w:ascii="Times New Roman" w:hAnsi="Times New Roman" w:cs="Times New Roman"/>
                <w:sz w:val="24"/>
                <w:szCs w:val="24"/>
              </w:rPr>
              <w:t>Mid-Atlantic</w:t>
            </w:r>
            <w:r w:rsidR="00633FFB">
              <w:rPr>
                <w:rFonts w:ascii="Times New Roman" w:hAnsi="Times New Roman" w:cs="Times New Roman"/>
                <w:sz w:val="24"/>
                <w:szCs w:val="24"/>
              </w:rPr>
              <w:t>region</w:t>
            </w:r>
            <w:r w:rsidR="00856892">
              <w:rPr>
                <w:rFonts w:ascii="Times New Roman" w:hAnsi="Times New Roman" w:cs="Times New Roman"/>
                <w:sz w:val="24"/>
                <w:szCs w:val="24"/>
              </w:rPr>
              <w:t>countries</w:t>
            </w:r>
            <w:r w:rsidR="003A3A2B">
              <w:rPr>
                <w:rFonts w:ascii="Times New Roman" w:hAnsi="Times New Roman" w:cs="Times New Roman"/>
                <w:sz w:val="24"/>
                <w:szCs w:val="24"/>
              </w:rPr>
              <w:t xml:space="preserve"> and document in the </w:t>
            </w:r>
            <w:r w:rsidR="00B34D0E" w:rsidRPr="00AB2972">
              <w:rPr>
                <w:rFonts w:ascii="Times New Roman" w:hAnsi="Times New Roman" w:cs="Times New Roman"/>
                <w:sz w:val="24"/>
                <w:szCs w:val="24"/>
              </w:rPr>
              <w:t>Skill Development Book.</w:t>
            </w:r>
          </w:p>
          <w:p w:rsidR="00C10DC7" w:rsidRPr="00AB2972" w:rsidRDefault="00C10DC7" w:rsidP="00F66EF2">
            <w:pPr>
              <w:pStyle w:val="TableParagraph"/>
              <w:numPr>
                <w:ilvl w:val="0"/>
                <w:numId w:val="11"/>
              </w:numPr>
              <w:tabs>
                <w:tab w:val="left" w:pos="827"/>
                <w:tab w:val="left" w:pos="828"/>
              </w:tabs>
              <w:spacing w:before="1" w:line="252" w:lineRule="auto"/>
              <w:ind w:right="103"/>
              <w:jc w:val="both"/>
              <w:rPr>
                <w:rFonts w:ascii="Times New Roman" w:hAnsi="Times New Roman" w:cs="Times New Roman"/>
                <w:b/>
                <w:sz w:val="24"/>
                <w:szCs w:val="24"/>
              </w:rPr>
            </w:pPr>
            <w:r w:rsidRPr="00AB2972">
              <w:rPr>
                <w:rFonts w:ascii="Times New Roman" w:hAnsi="Times New Roman" w:cs="Times New Roman"/>
                <w:sz w:val="24"/>
                <w:szCs w:val="24"/>
              </w:rPr>
              <w:t>Drafttouritinerariesfor</w:t>
            </w:r>
            <w:r w:rsidR="001A2AF2">
              <w:rPr>
                <w:rFonts w:ascii="Times New Roman" w:hAnsi="Times New Roman" w:cs="Times New Roman"/>
                <w:sz w:val="24"/>
                <w:szCs w:val="24"/>
              </w:rPr>
              <w:t xml:space="preserve">intra-continental </w:t>
            </w:r>
            <w:r w:rsidRPr="00AB2972">
              <w:rPr>
                <w:rFonts w:ascii="Times New Roman" w:hAnsi="Times New Roman" w:cs="Times New Roman"/>
                <w:sz w:val="24"/>
                <w:szCs w:val="24"/>
              </w:rPr>
              <w:t>tourism</w:t>
            </w:r>
            <w:r w:rsidR="00BE395A">
              <w:rPr>
                <w:rFonts w:ascii="Times New Roman" w:hAnsi="Times New Roman" w:cs="Times New Roman"/>
                <w:sz w:val="24"/>
                <w:szCs w:val="24"/>
              </w:rPr>
              <w:t>for Area I</w:t>
            </w:r>
            <w:r w:rsidR="00B34D0E">
              <w:rPr>
                <w:rFonts w:ascii="Times New Roman" w:hAnsi="Times New Roman" w:cs="Times New Roman"/>
                <w:sz w:val="24"/>
                <w:szCs w:val="24"/>
              </w:rPr>
              <w:t xml:space="preserve"> and </w:t>
            </w:r>
            <w:r w:rsidR="00F66EF2">
              <w:rPr>
                <w:rFonts w:ascii="Times New Roman" w:hAnsi="Times New Roman" w:cs="Times New Roman"/>
                <w:sz w:val="24"/>
                <w:szCs w:val="24"/>
              </w:rPr>
              <w:t xml:space="preserve">document in the </w:t>
            </w:r>
            <w:r w:rsidR="00B34D0E" w:rsidRPr="00AB2972">
              <w:rPr>
                <w:rFonts w:ascii="Times New Roman" w:hAnsi="Times New Roman" w:cs="Times New Roman"/>
                <w:sz w:val="24"/>
                <w:szCs w:val="24"/>
              </w:rPr>
              <w:t>Skill Development Book.</w:t>
            </w:r>
          </w:p>
        </w:tc>
      </w:tr>
      <w:tr w:rsidR="00C10DC7" w:rsidRPr="00AB2972" w:rsidTr="005451E7">
        <w:tc>
          <w:tcPr>
            <w:tcW w:w="9776" w:type="dxa"/>
            <w:gridSpan w:val="3"/>
          </w:tcPr>
          <w:p w:rsidR="00C10DC7" w:rsidRPr="00DB4D37" w:rsidRDefault="00C10DC7" w:rsidP="001F4ED9">
            <w:pPr>
              <w:pStyle w:val="TableParagraph"/>
              <w:spacing w:line="225" w:lineRule="exact"/>
              <w:jc w:val="both"/>
              <w:rPr>
                <w:rFonts w:ascii="Times New Roman" w:hAnsi="Times New Roman" w:cs="Times New Roman"/>
                <w:b/>
                <w:sz w:val="24"/>
                <w:szCs w:val="24"/>
              </w:rPr>
            </w:pPr>
            <w:r w:rsidRPr="00DB4D37">
              <w:rPr>
                <w:rFonts w:ascii="Times New Roman" w:hAnsi="Times New Roman" w:cs="Times New Roman"/>
                <w:b/>
                <w:sz w:val="24"/>
                <w:szCs w:val="24"/>
              </w:rPr>
              <w:t>Text Books:</w:t>
            </w:r>
          </w:p>
          <w:p w:rsidR="00594737" w:rsidRPr="00DB4D37" w:rsidRDefault="00EE485C" w:rsidP="00961195">
            <w:pPr>
              <w:pStyle w:val="TableParagraph"/>
              <w:numPr>
                <w:ilvl w:val="0"/>
                <w:numId w:val="12"/>
              </w:numPr>
              <w:tabs>
                <w:tab w:val="left" w:pos="828"/>
              </w:tabs>
              <w:spacing w:before="2" w:line="234" w:lineRule="exact"/>
              <w:ind w:hanging="361"/>
              <w:jc w:val="both"/>
              <w:rPr>
                <w:rFonts w:ascii="Times New Roman" w:hAnsi="Times New Roman" w:cs="Times New Roman"/>
                <w:sz w:val="24"/>
                <w:szCs w:val="24"/>
              </w:rPr>
            </w:pPr>
            <w:r w:rsidRPr="00DB4D37">
              <w:rPr>
                <w:rFonts w:ascii="Times New Roman" w:hAnsi="Times New Roman" w:cs="Times New Roman"/>
                <w:sz w:val="24"/>
                <w:szCs w:val="24"/>
              </w:rPr>
              <w:t xml:space="preserve">Alan, A </w:t>
            </w:r>
            <w:r w:rsidR="00C43D33" w:rsidRPr="00DB4D37">
              <w:rPr>
                <w:rFonts w:ascii="Times New Roman" w:hAnsi="Times New Roman" w:cs="Times New Roman"/>
                <w:sz w:val="24"/>
                <w:szCs w:val="24"/>
              </w:rPr>
              <w:t>Lew,</w:t>
            </w:r>
            <w:r w:rsidR="00793DAE" w:rsidRPr="00DB4D37">
              <w:rPr>
                <w:rFonts w:ascii="Times New Roman" w:hAnsi="Times New Roman" w:cs="Times New Roman"/>
                <w:sz w:val="24"/>
                <w:szCs w:val="24"/>
              </w:rPr>
              <w:t xml:space="preserve"> C M</w:t>
            </w:r>
            <w:r w:rsidR="00D459C2" w:rsidRPr="00DB4D37">
              <w:rPr>
                <w:rFonts w:ascii="Times New Roman" w:hAnsi="Times New Roman" w:cs="Times New Roman"/>
                <w:sz w:val="24"/>
                <w:szCs w:val="24"/>
              </w:rPr>
              <w:t>icheal Hall and Dallen Timo</w:t>
            </w:r>
            <w:r w:rsidR="0096578B" w:rsidRPr="00DB4D37">
              <w:rPr>
                <w:rFonts w:ascii="Times New Roman" w:hAnsi="Times New Roman" w:cs="Times New Roman"/>
                <w:sz w:val="24"/>
                <w:szCs w:val="24"/>
              </w:rPr>
              <w:t>thy, W</w:t>
            </w:r>
            <w:r w:rsidR="006C5C99" w:rsidRPr="00DB4D37">
              <w:rPr>
                <w:rFonts w:ascii="Times New Roman" w:hAnsi="Times New Roman" w:cs="Times New Roman"/>
                <w:sz w:val="24"/>
                <w:szCs w:val="24"/>
              </w:rPr>
              <w:t xml:space="preserve">orld Geography of Tavel </w:t>
            </w:r>
            <w:r w:rsidRPr="00DB4D37">
              <w:rPr>
                <w:rFonts w:ascii="Times New Roman" w:hAnsi="Times New Roman" w:cs="Times New Roman"/>
                <w:sz w:val="24"/>
                <w:szCs w:val="24"/>
              </w:rPr>
              <w:t>and Tourism – A Regional Approach,</w:t>
            </w:r>
            <w:r w:rsidR="00D5769D" w:rsidRPr="00DB4D37">
              <w:rPr>
                <w:rFonts w:ascii="Times New Roman" w:hAnsi="Times New Roman" w:cs="Times New Roman"/>
                <w:sz w:val="24"/>
                <w:szCs w:val="24"/>
              </w:rPr>
              <w:t xml:space="preserve"> Els</w:t>
            </w:r>
            <w:r w:rsidR="00C43D33" w:rsidRPr="00DB4D37">
              <w:rPr>
                <w:rFonts w:ascii="Times New Roman" w:hAnsi="Times New Roman" w:cs="Times New Roman"/>
                <w:sz w:val="24"/>
                <w:szCs w:val="24"/>
              </w:rPr>
              <w:t>e</w:t>
            </w:r>
            <w:r w:rsidR="00D5769D" w:rsidRPr="00DB4D37">
              <w:rPr>
                <w:rFonts w:ascii="Times New Roman" w:hAnsi="Times New Roman" w:cs="Times New Roman"/>
                <w:sz w:val="24"/>
                <w:szCs w:val="24"/>
              </w:rPr>
              <w:t>v</w:t>
            </w:r>
            <w:r w:rsidR="00C43D33" w:rsidRPr="00DB4D37">
              <w:rPr>
                <w:rFonts w:ascii="Times New Roman" w:hAnsi="Times New Roman" w:cs="Times New Roman"/>
                <w:sz w:val="24"/>
                <w:szCs w:val="24"/>
              </w:rPr>
              <w:t>ie</w:t>
            </w:r>
            <w:r w:rsidR="00D5769D" w:rsidRPr="00DB4D37">
              <w:rPr>
                <w:rFonts w:ascii="Times New Roman" w:hAnsi="Times New Roman" w:cs="Times New Roman"/>
                <w:sz w:val="24"/>
                <w:szCs w:val="24"/>
              </w:rPr>
              <w:t xml:space="preserve">r, Butterworth </w:t>
            </w:r>
            <w:r w:rsidR="00922BBA" w:rsidRPr="00DB4D37">
              <w:rPr>
                <w:rFonts w:ascii="Times New Roman" w:hAnsi="Times New Roman" w:cs="Times New Roman"/>
                <w:sz w:val="24"/>
                <w:szCs w:val="24"/>
              </w:rPr>
              <w:t>Hei</w:t>
            </w:r>
            <w:r w:rsidR="00594737" w:rsidRPr="00DB4D37">
              <w:rPr>
                <w:rFonts w:ascii="Times New Roman" w:hAnsi="Times New Roman" w:cs="Times New Roman"/>
                <w:sz w:val="24"/>
                <w:szCs w:val="24"/>
              </w:rPr>
              <w:t>nemann</w:t>
            </w:r>
            <w:r w:rsidR="00C43D33" w:rsidRPr="00DB4D37">
              <w:rPr>
                <w:rFonts w:ascii="Times New Roman" w:hAnsi="Times New Roman" w:cs="Times New Roman"/>
                <w:sz w:val="24"/>
                <w:szCs w:val="24"/>
              </w:rPr>
              <w:t xml:space="preserve">. </w:t>
            </w:r>
          </w:p>
          <w:p w:rsidR="00673C0F" w:rsidRPr="00DB4D37" w:rsidRDefault="006676FE" w:rsidP="00961195">
            <w:pPr>
              <w:pStyle w:val="TableParagraph"/>
              <w:numPr>
                <w:ilvl w:val="0"/>
                <w:numId w:val="12"/>
              </w:numPr>
              <w:tabs>
                <w:tab w:val="left" w:pos="828"/>
              </w:tabs>
              <w:spacing w:before="2" w:line="234" w:lineRule="exact"/>
              <w:ind w:hanging="361"/>
              <w:jc w:val="both"/>
              <w:rPr>
                <w:rFonts w:ascii="Times New Roman" w:hAnsi="Times New Roman" w:cs="Times New Roman"/>
                <w:sz w:val="24"/>
                <w:szCs w:val="24"/>
              </w:rPr>
            </w:pPr>
            <w:r w:rsidRPr="00DB4D37">
              <w:rPr>
                <w:rFonts w:ascii="Times New Roman" w:hAnsi="Times New Roman" w:cs="Times New Roman"/>
                <w:sz w:val="24"/>
                <w:szCs w:val="24"/>
              </w:rPr>
              <w:t>Babu P George and Alexandru</w:t>
            </w:r>
            <w:r w:rsidR="00A839E8" w:rsidRPr="00DB4D37">
              <w:rPr>
                <w:rFonts w:ascii="Times New Roman" w:hAnsi="Times New Roman" w:cs="Times New Roman"/>
                <w:sz w:val="24"/>
                <w:szCs w:val="24"/>
              </w:rPr>
              <w:t xml:space="preserve"> Medelea </w:t>
            </w:r>
            <w:r w:rsidR="00673C0F" w:rsidRPr="00DB4D37">
              <w:rPr>
                <w:rFonts w:ascii="Times New Roman" w:hAnsi="Times New Roman" w:cs="Times New Roman"/>
                <w:sz w:val="24"/>
                <w:szCs w:val="24"/>
              </w:rPr>
              <w:t xml:space="preserve">International </w:t>
            </w:r>
            <w:r w:rsidR="00BD483E" w:rsidRPr="00DB4D37">
              <w:rPr>
                <w:rFonts w:ascii="Times New Roman" w:hAnsi="Times New Roman" w:cs="Times New Roman"/>
                <w:sz w:val="24"/>
                <w:szCs w:val="24"/>
              </w:rPr>
              <w:t>Tourism:</w:t>
            </w:r>
            <w:r w:rsidR="00673C0F" w:rsidRPr="00DB4D37">
              <w:rPr>
                <w:rFonts w:ascii="Times New Roman" w:hAnsi="Times New Roman" w:cs="Times New Roman"/>
                <w:sz w:val="24"/>
                <w:szCs w:val="24"/>
              </w:rPr>
              <w:t xml:space="preserve"> World Geography and Development Perspectives</w:t>
            </w:r>
            <w:r w:rsidR="00B81F08" w:rsidRPr="00DB4D37">
              <w:rPr>
                <w:rFonts w:ascii="Times New Roman" w:hAnsi="Times New Roman" w:cs="Times New Roman"/>
                <w:sz w:val="24"/>
                <w:szCs w:val="24"/>
              </w:rPr>
              <w:t>.</w:t>
            </w:r>
          </w:p>
          <w:p w:rsidR="00B81F08" w:rsidRPr="00DB4D37" w:rsidRDefault="003A1C61" w:rsidP="00961195">
            <w:pPr>
              <w:pStyle w:val="TableParagraph"/>
              <w:numPr>
                <w:ilvl w:val="0"/>
                <w:numId w:val="12"/>
              </w:numPr>
              <w:tabs>
                <w:tab w:val="left" w:pos="828"/>
              </w:tabs>
              <w:spacing w:before="2" w:line="234" w:lineRule="exact"/>
              <w:ind w:hanging="361"/>
              <w:jc w:val="both"/>
              <w:rPr>
                <w:rFonts w:ascii="Times New Roman" w:hAnsi="Times New Roman" w:cs="Times New Roman"/>
                <w:sz w:val="24"/>
                <w:szCs w:val="24"/>
              </w:rPr>
            </w:pPr>
            <w:r w:rsidRPr="00DB4D37">
              <w:rPr>
                <w:rFonts w:ascii="Times New Roman" w:hAnsi="Times New Roman" w:cs="Times New Roman"/>
                <w:sz w:val="24"/>
                <w:szCs w:val="24"/>
              </w:rPr>
              <w:t xml:space="preserve">Majid </w:t>
            </w:r>
            <w:r w:rsidR="00B81F08" w:rsidRPr="00DB4D37">
              <w:rPr>
                <w:rFonts w:ascii="Times New Roman" w:hAnsi="Times New Roman" w:cs="Times New Roman"/>
                <w:sz w:val="24"/>
                <w:szCs w:val="24"/>
              </w:rPr>
              <w:t>Husain</w:t>
            </w:r>
            <w:r w:rsidRPr="00DB4D37">
              <w:rPr>
                <w:rFonts w:ascii="Times New Roman" w:hAnsi="Times New Roman" w:cs="Times New Roman"/>
                <w:sz w:val="24"/>
                <w:szCs w:val="24"/>
              </w:rPr>
              <w:t>, World Geography</w:t>
            </w:r>
            <w:r w:rsidR="00DB4D37">
              <w:rPr>
                <w:rFonts w:ascii="Times New Roman" w:hAnsi="Times New Roman" w:cs="Times New Roman"/>
                <w:sz w:val="24"/>
                <w:szCs w:val="24"/>
              </w:rPr>
              <w:t>.</w:t>
            </w:r>
          </w:p>
          <w:p w:rsidR="00ED3660" w:rsidRDefault="00B13DE6" w:rsidP="00961195">
            <w:pPr>
              <w:pStyle w:val="TableParagraph"/>
              <w:numPr>
                <w:ilvl w:val="0"/>
                <w:numId w:val="12"/>
              </w:numPr>
              <w:tabs>
                <w:tab w:val="left" w:pos="828"/>
              </w:tabs>
              <w:spacing w:before="2" w:line="234" w:lineRule="exact"/>
              <w:ind w:hanging="361"/>
              <w:jc w:val="both"/>
              <w:rPr>
                <w:rFonts w:ascii="Times New Roman" w:hAnsi="Times New Roman" w:cs="Times New Roman"/>
                <w:sz w:val="24"/>
                <w:szCs w:val="24"/>
              </w:rPr>
            </w:pPr>
            <w:r w:rsidRPr="00DB4D37">
              <w:rPr>
                <w:rFonts w:ascii="Times New Roman" w:hAnsi="Times New Roman" w:cs="Times New Roman"/>
                <w:sz w:val="24"/>
                <w:szCs w:val="24"/>
              </w:rPr>
              <w:t xml:space="preserve">Worldwide Destinations </w:t>
            </w:r>
            <w:r w:rsidR="00DB4D37" w:rsidRPr="00DB4D37">
              <w:rPr>
                <w:rFonts w:ascii="Times New Roman" w:hAnsi="Times New Roman" w:cs="Times New Roman"/>
                <w:sz w:val="24"/>
                <w:szCs w:val="24"/>
              </w:rPr>
              <w:t>– The Geography of Travel and Tourism,</w:t>
            </w:r>
            <w:r w:rsidR="00F736B0">
              <w:rPr>
                <w:rFonts w:ascii="Times New Roman" w:hAnsi="Times New Roman" w:cs="Times New Roman"/>
                <w:sz w:val="24"/>
                <w:szCs w:val="24"/>
              </w:rPr>
              <w:t xml:space="preserve"> 8</w:t>
            </w:r>
            <w:r w:rsidR="00F736B0" w:rsidRPr="00F736B0">
              <w:rPr>
                <w:rFonts w:ascii="Times New Roman" w:hAnsi="Times New Roman" w:cs="Times New Roman"/>
                <w:sz w:val="24"/>
                <w:szCs w:val="24"/>
                <w:vertAlign w:val="superscript"/>
              </w:rPr>
              <w:t>th</w:t>
            </w:r>
            <w:r w:rsidR="00F736B0">
              <w:rPr>
                <w:rFonts w:ascii="Times New Roman" w:hAnsi="Times New Roman" w:cs="Times New Roman"/>
                <w:sz w:val="24"/>
                <w:szCs w:val="24"/>
              </w:rPr>
              <w:t xml:space="preserve"> Edition, </w:t>
            </w:r>
          </w:p>
          <w:p w:rsidR="009437B6" w:rsidRPr="00DB4D37" w:rsidRDefault="009437B6" w:rsidP="00961195">
            <w:pPr>
              <w:pStyle w:val="TableParagraph"/>
              <w:numPr>
                <w:ilvl w:val="0"/>
                <w:numId w:val="12"/>
              </w:numPr>
              <w:tabs>
                <w:tab w:val="left" w:pos="828"/>
              </w:tabs>
              <w:spacing w:before="2" w:line="234" w:lineRule="exact"/>
              <w:ind w:hanging="361"/>
              <w:jc w:val="both"/>
              <w:rPr>
                <w:rFonts w:ascii="Times New Roman" w:hAnsi="Times New Roman" w:cs="Times New Roman"/>
                <w:sz w:val="24"/>
                <w:szCs w:val="24"/>
              </w:rPr>
            </w:pPr>
            <w:r>
              <w:rPr>
                <w:rFonts w:ascii="Times New Roman" w:hAnsi="Times New Roman" w:cs="Times New Roman"/>
                <w:sz w:val="24"/>
                <w:szCs w:val="24"/>
              </w:rPr>
              <w:t xml:space="preserve">IATA UFTA Course materials </w:t>
            </w:r>
          </w:p>
          <w:p w:rsidR="00F93D48" w:rsidRPr="00DB4D37" w:rsidRDefault="00F93D48" w:rsidP="00961195">
            <w:pPr>
              <w:pStyle w:val="TableParagraph"/>
              <w:numPr>
                <w:ilvl w:val="0"/>
                <w:numId w:val="12"/>
              </w:numPr>
              <w:tabs>
                <w:tab w:val="left" w:pos="828"/>
              </w:tabs>
              <w:spacing w:before="2" w:line="234" w:lineRule="exact"/>
              <w:ind w:hanging="361"/>
              <w:jc w:val="both"/>
              <w:rPr>
                <w:rFonts w:ascii="Times New Roman" w:hAnsi="Times New Roman" w:cs="Times New Roman"/>
                <w:sz w:val="24"/>
                <w:szCs w:val="24"/>
              </w:rPr>
            </w:pPr>
            <w:r w:rsidRPr="00DB4D37">
              <w:rPr>
                <w:rFonts w:ascii="Times New Roman" w:hAnsi="Times New Roman" w:cs="Times New Roman"/>
                <w:sz w:val="24"/>
                <w:szCs w:val="24"/>
              </w:rPr>
              <w:t>Lonely Planets of res</w:t>
            </w:r>
            <w:r w:rsidR="00C968A3" w:rsidRPr="00DB4D37">
              <w:rPr>
                <w:rFonts w:ascii="Times New Roman" w:hAnsi="Times New Roman" w:cs="Times New Roman"/>
                <w:sz w:val="24"/>
                <w:szCs w:val="24"/>
              </w:rPr>
              <w:t>pective countries.</w:t>
            </w:r>
          </w:p>
          <w:p w:rsidR="00C10DC7" w:rsidRPr="00DB4D37" w:rsidRDefault="00C10DC7" w:rsidP="001F4ED9">
            <w:pPr>
              <w:pStyle w:val="TableParagraph"/>
              <w:spacing w:line="225" w:lineRule="exact"/>
              <w:jc w:val="both"/>
              <w:rPr>
                <w:rFonts w:ascii="Times New Roman" w:hAnsi="Times New Roman" w:cs="Times New Roman"/>
                <w:b/>
                <w:sz w:val="24"/>
                <w:szCs w:val="24"/>
              </w:rPr>
            </w:pPr>
            <w:r w:rsidRPr="00DB4D37">
              <w:rPr>
                <w:rFonts w:ascii="Times New Roman" w:hAnsi="Times New Roman" w:cs="Times New Roman"/>
                <w:b/>
                <w:sz w:val="24"/>
                <w:szCs w:val="24"/>
              </w:rPr>
              <w:t>Note:Latesteditionoftextbooksmaybeused</w:t>
            </w:r>
          </w:p>
        </w:tc>
      </w:tr>
      <w:tr w:rsidR="00793DAE" w:rsidRPr="00AB2972" w:rsidTr="005451E7">
        <w:tc>
          <w:tcPr>
            <w:tcW w:w="9776" w:type="dxa"/>
            <w:gridSpan w:val="3"/>
          </w:tcPr>
          <w:p w:rsidR="00793DAE" w:rsidRPr="00AB2972" w:rsidRDefault="00793DAE" w:rsidP="001F4ED9">
            <w:pPr>
              <w:pStyle w:val="TableParagraph"/>
              <w:spacing w:line="225" w:lineRule="exact"/>
              <w:jc w:val="both"/>
              <w:rPr>
                <w:rFonts w:ascii="Times New Roman" w:hAnsi="Times New Roman" w:cs="Times New Roman"/>
                <w:b/>
                <w:sz w:val="24"/>
                <w:szCs w:val="24"/>
              </w:rPr>
            </w:pPr>
          </w:p>
        </w:tc>
      </w:tr>
    </w:tbl>
    <w:p w:rsidR="002140CA" w:rsidRDefault="002140CA" w:rsidP="003671BC">
      <w:pPr>
        <w:spacing w:after="0"/>
        <w:jc w:val="center"/>
        <w:rPr>
          <w:rFonts w:ascii="Times New Roman" w:hAnsi="Times New Roman"/>
          <w:b/>
          <w:sz w:val="24"/>
          <w:szCs w:val="24"/>
        </w:rPr>
      </w:pPr>
    </w:p>
    <w:p w:rsidR="008303CF" w:rsidRPr="00AB2972" w:rsidRDefault="008303CF" w:rsidP="003671BC">
      <w:pPr>
        <w:spacing w:after="0"/>
        <w:jc w:val="center"/>
        <w:rPr>
          <w:rFonts w:ascii="Times New Roman" w:hAnsi="Times New Roman"/>
          <w:b/>
          <w:sz w:val="24"/>
          <w:szCs w:val="24"/>
        </w:rPr>
      </w:pPr>
    </w:p>
    <w:tbl>
      <w:tblPr>
        <w:tblStyle w:val="TableGrid"/>
        <w:tblW w:w="9776" w:type="dxa"/>
        <w:tblLook w:val="04A0"/>
      </w:tblPr>
      <w:tblGrid>
        <w:gridCol w:w="2830"/>
        <w:gridCol w:w="2977"/>
        <w:gridCol w:w="3969"/>
      </w:tblGrid>
      <w:tr w:rsidR="00700E55" w:rsidRPr="00AB2972" w:rsidTr="005451E7">
        <w:tc>
          <w:tcPr>
            <w:tcW w:w="9776" w:type="dxa"/>
            <w:gridSpan w:val="3"/>
          </w:tcPr>
          <w:p w:rsidR="00700E55" w:rsidRPr="00AB2972" w:rsidRDefault="00700E55" w:rsidP="00700E55">
            <w:pPr>
              <w:jc w:val="center"/>
              <w:rPr>
                <w:rFonts w:ascii="Times New Roman" w:hAnsi="Times New Roman"/>
                <w:b/>
                <w:bCs/>
                <w:sz w:val="24"/>
                <w:szCs w:val="24"/>
              </w:rPr>
            </w:pPr>
            <w:r w:rsidRPr="00AB2972">
              <w:rPr>
                <w:rFonts w:ascii="Times New Roman" w:hAnsi="Times New Roman"/>
                <w:b/>
                <w:bCs/>
                <w:sz w:val="24"/>
                <w:szCs w:val="24"/>
              </w:rPr>
              <w:t>Course Code: BBATT-2.</w:t>
            </w:r>
            <w:r w:rsidR="001669BE" w:rsidRPr="00AB2972">
              <w:rPr>
                <w:rFonts w:ascii="Times New Roman" w:hAnsi="Times New Roman"/>
                <w:b/>
                <w:bCs/>
                <w:sz w:val="24"/>
                <w:szCs w:val="24"/>
              </w:rPr>
              <w:t>3</w:t>
            </w:r>
          </w:p>
          <w:p w:rsidR="00700E55" w:rsidRPr="00AB2972" w:rsidRDefault="00700E55" w:rsidP="00700E55">
            <w:pPr>
              <w:jc w:val="center"/>
              <w:rPr>
                <w:rFonts w:ascii="Times New Roman" w:hAnsi="Times New Roman"/>
                <w:b/>
                <w:bCs/>
                <w:sz w:val="24"/>
                <w:szCs w:val="24"/>
              </w:rPr>
            </w:pPr>
            <w:r w:rsidRPr="00AB2972">
              <w:rPr>
                <w:rFonts w:ascii="Times New Roman" w:hAnsi="Times New Roman"/>
                <w:b/>
                <w:bCs/>
                <w:sz w:val="24"/>
                <w:szCs w:val="24"/>
              </w:rPr>
              <w:t xml:space="preserve">Title of the Course: </w:t>
            </w:r>
            <w:r w:rsidR="006A204D" w:rsidRPr="00AB2972">
              <w:rPr>
                <w:rFonts w:ascii="Times New Roman" w:hAnsi="Times New Roman"/>
                <w:b/>
                <w:bCs/>
                <w:sz w:val="24"/>
                <w:szCs w:val="24"/>
              </w:rPr>
              <w:t xml:space="preserve">TOURISM PRODUCTS AND RESOURCE OF INDIA </w:t>
            </w:r>
            <w:r w:rsidR="00F057A5" w:rsidRPr="00AB2972">
              <w:rPr>
                <w:rFonts w:ascii="Times New Roman" w:hAnsi="Times New Roman"/>
                <w:b/>
                <w:bCs/>
                <w:sz w:val="24"/>
                <w:szCs w:val="24"/>
              </w:rPr>
              <w:t>–</w:t>
            </w:r>
            <w:r w:rsidR="006A204D" w:rsidRPr="00AB2972">
              <w:rPr>
                <w:rFonts w:ascii="Times New Roman" w:hAnsi="Times New Roman"/>
                <w:b/>
                <w:bCs/>
                <w:sz w:val="24"/>
                <w:szCs w:val="24"/>
              </w:rPr>
              <w:t xml:space="preserve"> II</w:t>
            </w:r>
          </w:p>
          <w:p w:rsidR="00F057A5" w:rsidRPr="00AB2972" w:rsidRDefault="00F057A5" w:rsidP="00700E55">
            <w:pPr>
              <w:jc w:val="center"/>
              <w:rPr>
                <w:rFonts w:ascii="Times New Roman" w:hAnsi="Times New Roman"/>
                <w:b/>
                <w:sz w:val="24"/>
                <w:szCs w:val="24"/>
              </w:rPr>
            </w:pPr>
            <w:r w:rsidRPr="00AB2972">
              <w:rPr>
                <w:rFonts w:ascii="Times New Roman" w:hAnsi="Times New Roman"/>
                <w:b/>
                <w:bCs/>
                <w:sz w:val="24"/>
                <w:szCs w:val="24"/>
              </w:rPr>
              <w:t>CORE COURSE</w:t>
            </w:r>
          </w:p>
        </w:tc>
      </w:tr>
      <w:tr w:rsidR="00A96CF0" w:rsidRPr="00AB2972" w:rsidTr="00A96CF0">
        <w:tc>
          <w:tcPr>
            <w:tcW w:w="2830"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Course</w:t>
            </w:r>
            <w:r w:rsidRPr="00AB2972">
              <w:rPr>
                <w:rFonts w:ascii="Times New Roman" w:hAnsi="Times New Roman"/>
                <w:b/>
                <w:spacing w:val="-2"/>
                <w:sz w:val="24"/>
                <w:szCs w:val="24"/>
              </w:rPr>
              <w:t>Credits</w:t>
            </w:r>
          </w:p>
        </w:tc>
        <w:tc>
          <w:tcPr>
            <w:tcW w:w="2977"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No.of Hours per</w:t>
            </w:r>
            <w:r w:rsidRPr="00AB2972">
              <w:rPr>
                <w:rFonts w:ascii="Times New Roman" w:hAnsi="Times New Roman"/>
                <w:b/>
                <w:spacing w:val="-4"/>
                <w:sz w:val="24"/>
                <w:szCs w:val="24"/>
              </w:rPr>
              <w:t>Week</w:t>
            </w:r>
          </w:p>
        </w:tc>
        <w:tc>
          <w:tcPr>
            <w:tcW w:w="3969"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TotalNo. of Teaching</w:t>
            </w:r>
            <w:r w:rsidRPr="00AB2972">
              <w:rPr>
                <w:rFonts w:ascii="Times New Roman" w:hAnsi="Times New Roman"/>
                <w:b/>
                <w:spacing w:val="-2"/>
                <w:sz w:val="24"/>
                <w:szCs w:val="24"/>
              </w:rPr>
              <w:t>Hours</w:t>
            </w:r>
          </w:p>
        </w:tc>
      </w:tr>
      <w:tr w:rsidR="00A96CF0" w:rsidRPr="00AB2972" w:rsidTr="00A96CF0">
        <w:tc>
          <w:tcPr>
            <w:tcW w:w="2830"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5</w:t>
            </w:r>
          </w:p>
        </w:tc>
        <w:tc>
          <w:tcPr>
            <w:tcW w:w="2977"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05</w:t>
            </w:r>
          </w:p>
        </w:tc>
        <w:tc>
          <w:tcPr>
            <w:tcW w:w="3969"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60</w:t>
            </w:r>
          </w:p>
        </w:tc>
      </w:tr>
      <w:tr w:rsidR="00A96CF0" w:rsidRPr="00AB2972" w:rsidTr="00A96CF0">
        <w:tc>
          <w:tcPr>
            <w:tcW w:w="2830"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Semester-End</w:t>
            </w:r>
            <w:r w:rsidRPr="00AB2972">
              <w:rPr>
                <w:rFonts w:ascii="Times New Roman" w:hAnsi="Times New Roman"/>
                <w:b/>
                <w:spacing w:val="-2"/>
                <w:sz w:val="24"/>
                <w:szCs w:val="24"/>
              </w:rPr>
              <w:t>Examination</w:t>
            </w:r>
          </w:p>
        </w:tc>
        <w:tc>
          <w:tcPr>
            <w:tcW w:w="2977"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pacing w:val="-5"/>
                <w:sz w:val="24"/>
                <w:szCs w:val="24"/>
              </w:rPr>
              <w:t>CIE</w:t>
            </w:r>
          </w:p>
        </w:tc>
        <w:tc>
          <w:tcPr>
            <w:tcW w:w="3969"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Total</w:t>
            </w:r>
            <w:r w:rsidRPr="00AB2972">
              <w:rPr>
                <w:rFonts w:ascii="Times New Roman" w:hAnsi="Times New Roman"/>
                <w:b/>
                <w:spacing w:val="-2"/>
                <w:sz w:val="24"/>
                <w:szCs w:val="24"/>
              </w:rPr>
              <w:t>Marks</w:t>
            </w:r>
          </w:p>
        </w:tc>
      </w:tr>
      <w:tr w:rsidR="00A96CF0" w:rsidRPr="00AB2972" w:rsidTr="00A96CF0">
        <w:tc>
          <w:tcPr>
            <w:tcW w:w="2830"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80</w:t>
            </w:r>
          </w:p>
        </w:tc>
        <w:tc>
          <w:tcPr>
            <w:tcW w:w="2977"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20</w:t>
            </w:r>
          </w:p>
        </w:tc>
        <w:tc>
          <w:tcPr>
            <w:tcW w:w="3969" w:type="dxa"/>
          </w:tcPr>
          <w:p w:rsidR="00A96CF0" w:rsidRPr="00AB2972" w:rsidRDefault="00A96CF0" w:rsidP="00FE1AA1">
            <w:pPr>
              <w:jc w:val="center"/>
              <w:rPr>
                <w:rFonts w:ascii="Times New Roman" w:hAnsi="Times New Roman"/>
                <w:b/>
                <w:sz w:val="24"/>
                <w:szCs w:val="24"/>
              </w:rPr>
            </w:pPr>
            <w:r w:rsidRPr="00AB2972">
              <w:rPr>
                <w:rFonts w:ascii="Times New Roman" w:hAnsi="Times New Roman"/>
                <w:b/>
                <w:sz w:val="24"/>
                <w:szCs w:val="24"/>
              </w:rPr>
              <w:t>100</w:t>
            </w:r>
          </w:p>
        </w:tc>
      </w:tr>
      <w:tr w:rsidR="006A204D" w:rsidRPr="00AB2972" w:rsidTr="005451E7">
        <w:tc>
          <w:tcPr>
            <w:tcW w:w="9776" w:type="dxa"/>
            <w:gridSpan w:val="3"/>
          </w:tcPr>
          <w:p w:rsidR="006A204D" w:rsidRPr="00AB2972" w:rsidRDefault="006A204D" w:rsidP="006A204D">
            <w:pPr>
              <w:rPr>
                <w:rFonts w:ascii="Times New Roman" w:hAnsi="Times New Roman"/>
                <w:b/>
                <w:sz w:val="24"/>
                <w:szCs w:val="24"/>
              </w:rPr>
            </w:pPr>
            <w:r w:rsidRPr="00AB2972">
              <w:rPr>
                <w:rFonts w:ascii="Times New Roman" w:hAnsi="Times New Roman"/>
                <w:b/>
                <w:sz w:val="24"/>
                <w:szCs w:val="24"/>
              </w:rPr>
              <w:t xml:space="preserve">Pedagogy: </w:t>
            </w:r>
            <w:r w:rsidRPr="00AB2972">
              <w:rPr>
                <w:rFonts w:ascii="Times New Roman" w:hAnsi="Times New Roman"/>
                <w:sz w:val="24"/>
                <w:szCs w:val="24"/>
              </w:rPr>
              <w:t>Classrooms lectures, tutorials, Group discussion, Seminar, Case studies &amp; field work etc</w:t>
            </w:r>
          </w:p>
        </w:tc>
      </w:tr>
      <w:tr w:rsidR="00EE200D" w:rsidRPr="00AB2972" w:rsidTr="005451E7">
        <w:tc>
          <w:tcPr>
            <w:tcW w:w="9776" w:type="dxa"/>
            <w:gridSpan w:val="3"/>
          </w:tcPr>
          <w:p w:rsidR="00C60778" w:rsidRPr="00C60778" w:rsidRDefault="00C60778" w:rsidP="00C60778">
            <w:pPr>
              <w:pStyle w:val="TableParagraph"/>
              <w:spacing w:line="225" w:lineRule="exact"/>
              <w:rPr>
                <w:rFonts w:ascii="Times New Roman" w:hAnsi="Times New Roman" w:cs="Times New Roman"/>
                <w:b/>
                <w:sz w:val="24"/>
                <w:szCs w:val="24"/>
              </w:rPr>
            </w:pPr>
            <w:r w:rsidRPr="00C60778">
              <w:rPr>
                <w:rFonts w:ascii="Times New Roman" w:hAnsi="Times New Roman" w:cs="Times New Roman"/>
                <w:b/>
                <w:sz w:val="24"/>
                <w:szCs w:val="24"/>
              </w:rPr>
              <w:t>Course Objectives</w:t>
            </w:r>
          </w:p>
          <w:p w:rsidR="00EE200D" w:rsidRPr="0096686C" w:rsidRDefault="00EE200D" w:rsidP="00EE200D">
            <w:pPr>
              <w:pStyle w:val="TableParagraph"/>
              <w:numPr>
                <w:ilvl w:val="0"/>
                <w:numId w:val="31"/>
              </w:numPr>
              <w:spacing w:line="225" w:lineRule="exact"/>
              <w:rPr>
                <w:rFonts w:ascii="Times New Roman" w:hAnsi="Times New Roman" w:cs="Times New Roman"/>
                <w:bCs/>
                <w:sz w:val="24"/>
                <w:szCs w:val="24"/>
              </w:rPr>
            </w:pPr>
            <w:r w:rsidRPr="0096686C">
              <w:rPr>
                <w:rFonts w:ascii="Times New Roman" w:hAnsi="Times New Roman" w:cs="Times New Roman"/>
                <w:bCs/>
                <w:sz w:val="24"/>
                <w:szCs w:val="24"/>
              </w:rPr>
              <w:t xml:space="preserve">To explain the </w:t>
            </w:r>
            <w:r w:rsidR="00292961">
              <w:rPr>
                <w:rFonts w:ascii="Times New Roman" w:hAnsi="Times New Roman" w:cs="Times New Roman"/>
                <w:bCs/>
                <w:sz w:val="24"/>
                <w:szCs w:val="24"/>
              </w:rPr>
              <w:t xml:space="preserve">Early paintings, </w:t>
            </w:r>
            <w:r w:rsidR="0068511D">
              <w:rPr>
                <w:rFonts w:ascii="Times New Roman" w:hAnsi="Times New Roman" w:cs="Times New Roman"/>
                <w:bCs/>
                <w:sz w:val="24"/>
                <w:szCs w:val="24"/>
              </w:rPr>
              <w:t>Museums,</w:t>
            </w:r>
            <w:r w:rsidR="00E62699">
              <w:rPr>
                <w:rFonts w:ascii="Times New Roman" w:hAnsi="Times New Roman" w:cs="Times New Roman"/>
                <w:bCs/>
                <w:sz w:val="24"/>
                <w:szCs w:val="24"/>
              </w:rPr>
              <w:t xml:space="preserve"> and art galleries of India.</w:t>
            </w:r>
          </w:p>
          <w:p w:rsidR="00EE200D" w:rsidRPr="0096686C" w:rsidRDefault="00EE200D" w:rsidP="00EE200D">
            <w:pPr>
              <w:pStyle w:val="TableParagraph"/>
              <w:numPr>
                <w:ilvl w:val="0"/>
                <w:numId w:val="31"/>
              </w:numPr>
              <w:spacing w:line="225" w:lineRule="exact"/>
              <w:rPr>
                <w:rFonts w:ascii="Times New Roman" w:hAnsi="Times New Roman" w:cs="Times New Roman"/>
                <w:bCs/>
                <w:sz w:val="24"/>
                <w:szCs w:val="24"/>
              </w:rPr>
            </w:pPr>
            <w:r w:rsidRPr="0096686C">
              <w:rPr>
                <w:rFonts w:ascii="Times New Roman" w:hAnsi="Times New Roman" w:cs="Times New Roman"/>
                <w:bCs/>
                <w:sz w:val="24"/>
                <w:szCs w:val="24"/>
              </w:rPr>
              <w:t xml:space="preserve">To introduce </w:t>
            </w:r>
            <w:r w:rsidR="00E62699">
              <w:rPr>
                <w:rFonts w:ascii="Times New Roman" w:hAnsi="Times New Roman" w:cs="Times New Roman"/>
                <w:bCs/>
                <w:sz w:val="24"/>
                <w:szCs w:val="24"/>
              </w:rPr>
              <w:t xml:space="preserve">about the adventure </w:t>
            </w:r>
            <w:r w:rsidR="00C92302">
              <w:rPr>
                <w:rFonts w:ascii="Times New Roman" w:hAnsi="Times New Roman" w:cs="Times New Roman"/>
                <w:bCs/>
                <w:sz w:val="24"/>
                <w:szCs w:val="24"/>
              </w:rPr>
              <w:t xml:space="preserve">and </w:t>
            </w:r>
            <w:r w:rsidR="0068511D">
              <w:rPr>
                <w:rFonts w:ascii="Times New Roman" w:hAnsi="Times New Roman" w:cs="Times New Roman"/>
                <w:bCs/>
                <w:sz w:val="24"/>
                <w:szCs w:val="24"/>
              </w:rPr>
              <w:t>nature-based</w:t>
            </w:r>
            <w:r w:rsidR="00C92302">
              <w:rPr>
                <w:rFonts w:ascii="Times New Roman" w:hAnsi="Times New Roman" w:cs="Times New Roman"/>
                <w:bCs/>
                <w:sz w:val="24"/>
                <w:szCs w:val="24"/>
              </w:rPr>
              <w:t xml:space="preserve"> tourism resources </w:t>
            </w:r>
            <w:r w:rsidRPr="0096686C">
              <w:rPr>
                <w:rFonts w:ascii="Times New Roman" w:hAnsi="Times New Roman" w:cs="Times New Roman"/>
                <w:bCs/>
                <w:sz w:val="24"/>
                <w:szCs w:val="24"/>
              </w:rPr>
              <w:t xml:space="preserve">of </w:t>
            </w:r>
            <w:r w:rsidR="00863724">
              <w:rPr>
                <w:rFonts w:ascii="Times New Roman" w:hAnsi="Times New Roman" w:cs="Times New Roman"/>
                <w:bCs/>
                <w:sz w:val="24"/>
                <w:szCs w:val="24"/>
              </w:rPr>
              <w:t>south I</w:t>
            </w:r>
            <w:r w:rsidRPr="0096686C">
              <w:rPr>
                <w:rFonts w:ascii="Times New Roman" w:hAnsi="Times New Roman" w:cs="Times New Roman"/>
                <w:bCs/>
                <w:sz w:val="24"/>
                <w:szCs w:val="24"/>
              </w:rPr>
              <w:t>ndia</w:t>
            </w:r>
            <w:r w:rsidR="00B45E84">
              <w:rPr>
                <w:rFonts w:ascii="Times New Roman" w:hAnsi="Times New Roman" w:cs="Times New Roman"/>
                <w:bCs/>
                <w:sz w:val="24"/>
                <w:szCs w:val="24"/>
              </w:rPr>
              <w:t>.</w:t>
            </w:r>
          </w:p>
          <w:p w:rsidR="00EE200D" w:rsidRPr="00C60778" w:rsidRDefault="00EE200D" w:rsidP="00C60778">
            <w:pPr>
              <w:pStyle w:val="ListParagraph"/>
              <w:numPr>
                <w:ilvl w:val="0"/>
                <w:numId w:val="31"/>
              </w:numPr>
              <w:rPr>
                <w:rFonts w:ascii="Times New Roman" w:hAnsi="Times New Roman"/>
                <w:b/>
                <w:sz w:val="24"/>
                <w:szCs w:val="24"/>
              </w:rPr>
            </w:pPr>
            <w:r w:rsidRPr="00C60778">
              <w:rPr>
                <w:rFonts w:ascii="Times New Roman" w:hAnsi="Times New Roman"/>
                <w:bCs/>
                <w:sz w:val="24"/>
                <w:szCs w:val="24"/>
              </w:rPr>
              <w:t xml:space="preserve">To describe </w:t>
            </w:r>
            <w:r w:rsidR="00542C67">
              <w:rPr>
                <w:rFonts w:ascii="Times New Roman" w:hAnsi="Times New Roman"/>
                <w:bCs/>
                <w:sz w:val="24"/>
                <w:szCs w:val="24"/>
              </w:rPr>
              <w:t>about eco and farm tourism concepts and their developments in India.</w:t>
            </w:r>
          </w:p>
        </w:tc>
      </w:tr>
      <w:tr w:rsidR="004E68DB" w:rsidRPr="00AB2972" w:rsidTr="005451E7">
        <w:tc>
          <w:tcPr>
            <w:tcW w:w="9776" w:type="dxa"/>
            <w:gridSpan w:val="3"/>
          </w:tcPr>
          <w:p w:rsidR="004E68DB" w:rsidRPr="00AB2972" w:rsidRDefault="004E68DB" w:rsidP="004E68DB">
            <w:pPr>
              <w:pStyle w:val="TableParagraph"/>
              <w:spacing w:line="225" w:lineRule="exact"/>
              <w:rPr>
                <w:rFonts w:ascii="Times New Roman" w:hAnsi="Times New Roman" w:cs="Times New Roman"/>
                <w:b/>
                <w:sz w:val="24"/>
                <w:szCs w:val="24"/>
              </w:rPr>
            </w:pPr>
            <w:r w:rsidRPr="00AB2972">
              <w:rPr>
                <w:rFonts w:ascii="Times New Roman" w:hAnsi="Times New Roman" w:cs="Times New Roman"/>
                <w:b/>
                <w:sz w:val="24"/>
                <w:szCs w:val="24"/>
              </w:rPr>
              <w:t>Course Outcomes: On successful completion of the course, the studentswilldemonstrate</w:t>
            </w:r>
            <w:r w:rsidR="0088756B" w:rsidRPr="00AB2972">
              <w:rPr>
                <w:rFonts w:ascii="Times New Roman" w:hAnsi="Times New Roman" w:cs="Times New Roman"/>
                <w:b/>
                <w:sz w:val="24"/>
                <w:szCs w:val="24"/>
              </w:rPr>
              <w:t>:</w:t>
            </w:r>
          </w:p>
          <w:p w:rsidR="004E68DB" w:rsidRPr="00AB2972" w:rsidRDefault="004E68DB" w:rsidP="00961195">
            <w:pPr>
              <w:pStyle w:val="TableParagraph"/>
              <w:numPr>
                <w:ilvl w:val="0"/>
                <w:numId w:val="13"/>
              </w:numPr>
              <w:tabs>
                <w:tab w:val="left" w:pos="828"/>
              </w:tabs>
              <w:rPr>
                <w:rFonts w:ascii="Times New Roman" w:hAnsi="Times New Roman" w:cs="Times New Roman"/>
                <w:sz w:val="24"/>
                <w:szCs w:val="24"/>
              </w:rPr>
            </w:pPr>
            <w:r w:rsidRPr="00AB2972">
              <w:rPr>
                <w:rFonts w:ascii="Times New Roman" w:hAnsi="Times New Roman" w:cs="Times New Roman"/>
                <w:sz w:val="24"/>
                <w:szCs w:val="24"/>
              </w:rPr>
              <w:t xml:space="preserve">Theabilitytounderstandsignificance of Indian paintings. </w:t>
            </w:r>
          </w:p>
          <w:p w:rsidR="004E68DB" w:rsidRPr="00AB2972" w:rsidRDefault="004E68DB" w:rsidP="00961195">
            <w:pPr>
              <w:pStyle w:val="TableParagraph"/>
              <w:numPr>
                <w:ilvl w:val="0"/>
                <w:numId w:val="13"/>
              </w:numPr>
              <w:tabs>
                <w:tab w:val="left" w:pos="828"/>
              </w:tabs>
              <w:spacing w:before="13"/>
              <w:ind w:hanging="361"/>
              <w:rPr>
                <w:rFonts w:ascii="Times New Roman" w:hAnsi="Times New Roman" w:cs="Times New Roman"/>
                <w:sz w:val="24"/>
                <w:szCs w:val="24"/>
              </w:rPr>
            </w:pPr>
            <w:r w:rsidRPr="00AB2972">
              <w:rPr>
                <w:rFonts w:ascii="Times New Roman" w:hAnsi="Times New Roman" w:cs="Times New Roman"/>
                <w:sz w:val="24"/>
                <w:szCs w:val="24"/>
              </w:rPr>
              <w:t xml:space="preserve">Theabilitytoexplainthehistorical glory through museums and art galleries. </w:t>
            </w:r>
          </w:p>
          <w:p w:rsidR="007A04B3" w:rsidRPr="00AB2972" w:rsidRDefault="004E68DB" w:rsidP="00961195">
            <w:pPr>
              <w:pStyle w:val="TableParagraph"/>
              <w:numPr>
                <w:ilvl w:val="0"/>
                <w:numId w:val="13"/>
              </w:numPr>
              <w:spacing w:before="15"/>
              <w:ind w:hanging="361"/>
              <w:rPr>
                <w:rFonts w:ascii="Times New Roman" w:hAnsi="Times New Roman" w:cs="Times New Roman"/>
                <w:sz w:val="24"/>
                <w:szCs w:val="24"/>
              </w:rPr>
            </w:pPr>
            <w:r w:rsidRPr="00AB2972">
              <w:rPr>
                <w:rFonts w:ascii="Times New Roman" w:hAnsi="Times New Roman" w:cs="Times New Roman"/>
                <w:sz w:val="24"/>
                <w:szCs w:val="24"/>
              </w:rPr>
              <w:t>Theabilitytocomprehendthenature-based tourism in India.</w:t>
            </w:r>
          </w:p>
          <w:p w:rsidR="004E68DB" w:rsidRPr="00AB2972" w:rsidRDefault="004E68DB" w:rsidP="00961195">
            <w:pPr>
              <w:pStyle w:val="ListParagraph"/>
              <w:numPr>
                <w:ilvl w:val="0"/>
                <w:numId w:val="13"/>
              </w:numPr>
              <w:rPr>
                <w:rFonts w:ascii="Times New Roman" w:hAnsi="Times New Roman"/>
                <w:b/>
                <w:sz w:val="24"/>
                <w:szCs w:val="24"/>
              </w:rPr>
            </w:pPr>
            <w:r w:rsidRPr="00AB2972">
              <w:rPr>
                <w:rFonts w:ascii="Times New Roman" w:hAnsi="Times New Roman"/>
                <w:sz w:val="24"/>
                <w:szCs w:val="24"/>
              </w:rPr>
              <w:t>Theabilitytounderstandtheconcept of living heritage.</w:t>
            </w:r>
          </w:p>
        </w:tc>
      </w:tr>
      <w:tr w:rsidR="004E68DB" w:rsidRPr="00AB2972" w:rsidTr="005451E7">
        <w:tc>
          <w:tcPr>
            <w:tcW w:w="9776" w:type="dxa"/>
            <w:gridSpan w:val="3"/>
          </w:tcPr>
          <w:p w:rsidR="004E68DB" w:rsidRPr="00AB2972" w:rsidRDefault="00442D24" w:rsidP="00FE1AA1">
            <w:pPr>
              <w:jc w:val="center"/>
              <w:rPr>
                <w:rFonts w:ascii="Times New Roman" w:hAnsi="Times New Roman"/>
                <w:b/>
                <w:sz w:val="24"/>
                <w:szCs w:val="24"/>
              </w:rPr>
            </w:pPr>
            <w:r w:rsidRPr="00AB2972">
              <w:rPr>
                <w:rFonts w:ascii="Times New Roman" w:hAnsi="Times New Roman"/>
                <w:b/>
                <w:sz w:val="24"/>
                <w:szCs w:val="24"/>
              </w:rPr>
              <w:t xml:space="preserve">SYLLABUS </w:t>
            </w:r>
          </w:p>
        </w:tc>
      </w:tr>
      <w:tr w:rsidR="00442D24" w:rsidRPr="00AB2972" w:rsidTr="005451E7">
        <w:tc>
          <w:tcPr>
            <w:tcW w:w="9776" w:type="dxa"/>
            <w:gridSpan w:val="3"/>
          </w:tcPr>
          <w:p w:rsidR="00442D24" w:rsidRPr="00AB2972" w:rsidRDefault="00442D24" w:rsidP="00D87E7E">
            <w:pPr>
              <w:jc w:val="both"/>
              <w:rPr>
                <w:rFonts w:ascii="Times New Roman" w:hAnsi="Times New Roman"/>
                <w:b/>
                <w:sz w:val="24"/>
                <w:szCs w:val="24"/>
              </w:rPr>
            </w:pPr>
            <w:r w:rsidRPr="00AB2972">
              <w:rPr>
                <w:rFonts w:ascii="Times New Roman" w:hAnsi="Times New Roman"/>
                <w:b/>
                <w:sz w:val="24"/>
                <w:szCs w:val="24"/>
              </w:rPr>
              <w:lastRenderedPageBreak/>
              <w:t>ModuleNo.</w:t>
            </w:r>
            <w:r w:rsidR="00D87E7E" w:rsidRPr="00AB2972">
              <w:rPr>
                <w:rFonts w:ascii="Times New Roman" w:hAnsi="Times New Roman"/>
                <w:b/>
                <w:sz w:val="24"/>
                <w:szCs w:val="24"/>
              </w:rPr>
              <w:t xml:space="preserve">1: </w:t>
            </w:r>
            <w:r w:rsidR="00766EBD" w:rsidRPr="00AB2972">
              <w:rPr>
                <w:rFonts w:ascii="Times New Roman" w:hAnsi="Times New Roman"/>
                <w:b/>
                <w:sz w:val="24"/>
                <w:szCs w:val="24"/>
              </w:rPr>
              <w:t>Indian Paintings</w:t>
            </w:r>
            <w:r w:rsidR="004728E4">
              <w:rPr>
                <w:rFonts w:ascii="Times New Roman" w:hAnsi="Times New Roman"/>
                <w:b/>
                <w:sz w:val="24"/>
                <w:szCs w:val="24"/>
              </w:rPr>
              <w:t>(12Hrs)</w:t>
            </w:r>
            <w:r w:rsidR="00D87E7E" w:rsidRPr="00AB2972">
              <w:rPr>
                <w:rFonts w:ascii="Times New Roman" w:hAnsi="Times New Roman"/>
                <w:b/>
                <w:sz w:val="24"/>
                <w:szCs w:val="24"/>
              </w:rPr>
              <w:t>:</w:t>
            </w:r>
            <w:r w:rsidRPr="00AB2972">
              <w:rPr>
                <w:rFonts w:ascii="Times New Roman" w:hAnsi="Times New Roman"/>
                <w:sz w:val="24"/>
                <w:szCs w:val="24"/>
              </w:rPr>
              <w:t>Early Phase of Painting in India; Major Schools of Paintings - Ajantha Paintings, Chola Paintings, Vijayanagara Paintings, Mughal Paintings, Rajput Paintings, Ragamal</w:t>
            </w:r>
            <w:r w:rsidR="00340C0E">
              <w:rPr>
                <w:rFonts w:ascii="Times New Roman" w:hAnsi="Times New Roman"/>
                <w:sz w:val="24"/>
                <w:szCs w:val="24"/>
              </w:rPr>
              <w:t>a</w:t>
            </w:r>
            <w:r w:rsidRPr="00AB2972">
              <w:rPr>
                <w:rFonts w:ascii="Times New Roman" w:hAnsi="Times New Roman"/>
                <w:sz w:val="24"/>
                <w:szCs w:val="24"/>
              </w:rPr>
              <w:t xml:space="preserve"> Paintings, Ta</w:t>
            </w:r>
            <w:r w:rsidR="00D87E7E" w:rsidRPr="00AB2972">
              <w:rPr>
                <w:rFonts w:ascii="Times New Roman" w:hAnsi="Times New Roman"/>
                <w:sz w:val="24"/>
                <w:szCs w:val="24"/>
              </w:rPr>
              <w:t>n</w:t>
            </w:r>
            <w:r w:rsidRPr="00AB2972">
              <w:rPr>
                <w:rFonts w:ascii="Times New Roman" w:hAnsi="Times New Roman"/>
                <w:sz w:val="24"/>
                <w:szCs w:val="24"/>
              </w:rPr>
              <w:t>jore Paintings, Mysore Paintings, Kerala Paintings, Modern Paintings</w:t>
            </w:r>
            <w:r w:rsidR="00954BE5">
              <w:rPr>
                <w:rFonts w:ascii="Times New Roman" w:hAnsi="Times New Roman"/>
                <w:sz w:val="24"/>
                <w:szCs w:val="24"/>
              </w:rPr>
              <w:t xml:space="preserve">. </w:t>
            </w:r>
          </w:p>
        </w:tc>
      </w:tr>
      <w:tr w:rsidR="00442D24" w:rsidRPr="00AB2972" w:rsidTr="005451E7">
        <w:tc>
          <w:tcPr>
            <w:tcW w:w="9776" w:type="dxa"/>
            <w:gridSpan w:val="3"/>
          </w:tcPr>
          <w:p w:rsidR="00442D24" w:rsidRPr="00AB2972" w:rsidRDefault="00442D24" w:rsidP="00D87E7E">
            <w:pPr>
              <w:jc w:val="both"/>
              <w:rPr>
                <w:rFonts w:ascii="Times New Roman" w:hAnsi="Times New Roman"/>
                <w:b/>
                <w:sz w:val="24"/>
                <w:szCs w:val="24"/>
              </w:rPr>
            </w:pPr>
            <w:r w:rsidRPr="00AB2972">
              <w:rPr>
                <w:rFonts w:ascii="Times New Roman" w:hAnsi="Times New Roman"/>
                <w:b/>
                <w:sz w:val="24"/>
                <w:szCs w:val="24"/>
              </w:rPr>
              <w:t>ModuleNo.</w:t>
            </w:r>
            <w:r w:rsidR="00CD6078" w:rsidRPr="00AB2972">
              <w:rPr>
                <w:rFonts w:ascii="Times New Roman" w:hAnsi="Times New Roman"/>
                <w:b/>
                <w:sz w:val="24"/>
                <w:szCs w:val="24"/>
              </w:rPr>
              <w:t xml:space="preserve">2: </w:t>
            </w:r>
            <w:r w:rsidR="00766EBD" w:rsidRPr="00AB2972">
              <w:rPr>
                <w:rFonts w:ascii="Times New Roman" w:hAnsi="Times New Roman"/>
                <w:b/>
                <w:sz w:val="24"/>
                <w:szCs w:val="24"/>
              </w:rPr>
              <w:t>Museums and Art Galleries in India</w:t>
            </w:r>
            <w:r w:rsidR="004728E4">
              <w:rPr>
                <w:rFonts w:ascii="Times New Roman" w:hAnsi="Times New Roman"/>
                <w:b/>
                <w:sz w:val="24"/>
                <w:szCs w:val="24"/>
              </w:rPr>
              <w:t>(10Hrs)</w:t>
            </w:r>
            <w:r w:rsidRPr="00AB2972">
              <w:rPr>
                <w:rFonts w:ascii="Times New Roman" w:hAnsi="Times New Roman"/>
                <w:b/>
                <w:sz w:val="24"/>
                <w:szCs w:val="24"/>
              </w:rPr>
              <w:t xml:space="preserve">: </w:t>
            </w:r>
            <w:r w:rsidRPr="00AB2972">
              <w:rPr>
                <w:rFonts w:ascii="Times New Roman" w:hAnsi="Times New Roman"/>
                <w:sz w:val="24"/>
                <w:szCs w:val="24"/>
              </w:rPr>
              <w:t>Introduction, Types of Museums; Art Galleries and Libraries of India, Treasures of India</w:t>
            </w:r>
            <w:r w:rsidR="00954BE5">
              <w:rPr>
                <w:rFonts w:ascii="Times New Roman" w:hAnsi="Times New Roman"/>
                <w:sz w:val="24"/>
                <w:szCs w:val="24"/>
              </w:rPr>
              <w:t>.</w:t>
            </w:r>
          </w:p>
        </w:tc>
      </w:tr>
      <w:tr w:rsidR="00442D24" w:rsidRPr="00AB2972" w:rsidTr="005451E7">
        <w:tc>
          <w:tcPr>
            <w:tcW w:w="9776" w:type="dxa"/>
            <w:gridSpan w:val="3"/>
          </w:tcPr>
          <w:p w:rsidR="00442D24" w:rsidRPr="00AB2972" w:rsidRDefault="00CD6078" w:rsidP="00D87E7E">
            <w:pPr>
              <w:jc w:val="both"/>
              <w:rPr>
                <w:rFonts w:ascii="Times New Roman" w:hAnsi="Times New Roman"/>
                <w:b/>
                <w:sz w:val="24"/>
                <w:szCs w:val="24"/>
              </w:rPr>
            </w:pPr>
            <w:r w:rsidRPr="00AB2972">
              <w:rPr>
                <w:rFonts w:ascii="Times New Roman" w:hAnsi="Times New Roman"/>
                <w:b/>
                <w:sz w:val="24"/>
                <w:szCs w:val="24"/>
              </w:rPr>
              <w:t xml:space="preserve">ModuleNo.3: </w:t>
            </w:r>
            <w:r w:rsidR="00766EBD" w:rsidRPr="00AB2972">
              <w:rPr>
                <w:rFonts w:ascii="Times New Roman" w:hAnsi="Times New Roman"/>
                <w:b/>
                <w:sz w:val="24"/>
                <w:szCs w:val="24"/>
              </w:rPr>
              <w:t xml:space="preserve">Adventure </w:t>
            </w:r>
            <w:r w:rsidR="00E00F2D">
              <w:rPr>
                <w:rFonts w:ascii="Times New Roman" w:hAnsi="Times New Roman"/>
                <w:b/>
                <w:sz w:val="24"/>
                <w:szCs w:val="24"/>
              </w:rPr>
              <w:t xml:space="preserve">tourism </w:t>
            </w:r>
            <w:r w:rsidR="00FA636A">
              <w:rPr>
                <w:rFonts w:ascii="Times New Roman" w:hAnsi="Times New Roman"/>
                <w:b/>
                <w:sz w:val="24"/>
                <w:szCs w:val="24"/>
              </w:rPr>
              <w:t>in South India</w:t>
            </w:r>
            <w:r w:rsidR="004728E4">
              <w:rPr>
                <w:rFonts w:ascii="Times New Roman" w:hAnsi="Times New Roman"/>
                <w:b/>
                <w:sz w:val="24"/>
                <w:szCs w:val="24"/>
              </w:rPr>
              <w:t>(12Hrs)</w:t>
            </w:r>
            <w:r w:rsidR="00442D24" w:rsidRPr="00AB2972">
              <w:rPr>
                <w:rFonts w:ascii="Times New Roman" w:hAnsi="Times New Roman"/>
                <w:sz w:val="24"/>
                <w:szCs w:val="24"/>
              </w:rPr>
              <w:t>– Land Based, Water Based</w:t>
            </w:r>
            <w:r w:rsidR="001F6939">
              <w:rPr>
                <w:rFonts w:ascii="Times New Roman" w:hAnsi="Times New Roman"/>
                <w:sz w:val="24"/>
                <w:szCs w:val="24"/>
              </w:rPr>
              <w:t xml:space="preserve">, </w:t>
            </w:r>
            <w:r w:rsidR="00442D24" w:rsidRPr="00AB2972">
              <w:rPr>
                <w:rFonts w:ascii="Times New Roman" w:hAnsi="Times New Roman"/>
                <w:sz w:val="24"/>
                <w:szCs w:val="24"/>
              </w:rPr>
              <w:t xml:space="preserve">and Aero Based Adventure </w:t>
            </w:r>
            <w:r w:rsidR="00E54FB1">
              <w:rPr>
                <w:rFonts w:ascii="Times New Roman" w:hAnsi="Times New Roman"/>
                <w:sz w:val="24"/>
                <w:szCs w:val="24"/>
              </w:rPr>
              <w:t>tourism activities</w:t>
            </w:r>
            <w:r w:rsidR="00442D24" w:rsidRPr="00AB2972">
              <w:rPr>
                <w:rFonts w:ascii="Times New Roman" w:hAnsi="Times New Roman"/>
                <w:sz w:val="24"/>
                <w:szCs w:val="24"/>
              </w:rPr>
              <w:t xml:space="preserve">; Major Adventure Tourism Destinations of </w:t>
            </w:r>
            <w:r w:rsidR="001F6939">
              <w:rPr>
                <w:rFonts w:ascii="Times New Roman" w:hAnsi="Times New Roman"/>
                <w:sz w:val="24"/>
                <w:szCs w:val="24"/>
              </w:rPr>
              <w:t>South India</w:t>
            </w:r>
            <w:r w:rsidR="00442D24" w:rsidRPr="00AB2972">
              <w:rPr>
                <w:rFonts w:ascii="Times New Roman" w:hAnsi="Times New Roman"/>
                <w:sz w:val="24"/>
                <w:szCs w:val="24"/>
              </w:rPr>
              <w:t>.</w:t>
            </w:r>
          </w:p>
        </w:tc>
      </w:tr>
      <w:tr w:rsidR="00CD6078" w:rsidRPr="00AB2972" w:rsidTr="005451E7">
        <w:tc>
          <w:tcPr>
            <w:tcW w:w="9776" w:type="dxa"/>
            <w:gridSpan w:val="3"/>
          </w:tcPr>
          <w:p w:rsidR="00CD6078" w:rsidRPr="00AB2972" w:rsidRDefault="00CD6078" w:rsidP="00D87E7E">
            <w:pPr>
              <w:jc w:val="both"/>
              <w:rPr>
                <w:rFonts w:ascii="Times New Roman" w:hAnsi="Times New Roman"/>
                <w:b/>
                <w:sz w:val="24"/>
                <w:szCs w:val="24"/>
              </w:rPr>
            </w:pPr>
            <w:r w:rsidRPr="00AB2972">
              <w:rPr>
                <w:rFonts w:ascii="Times New Roman" w:hAnsi="Times New Roman"/>
                <w:b/>
                <w:sz w:val="24"/>
                <w:szCs w:val="24"/>
              </w:rPr>
              <w:t>ModuleNo.</w:t>
            </w:r>
            <w:r w:rsidR="00F057A5" w:rsidRPr="00AB2972">
              <w:rPr>
                <w:rFonts w:ascii="Times New Roman" w:hAnsi="Times New Roman"/>
                <w:b/>
                <w:sz w:val="24"/>
                <w:szCs w:val="24"/>
              </w:rPr>
              <w:t>4</w:t>
            </w:r>
            <w:r w:rsidR="00097118">
              <w:rPr>
                <w:rFonts w:ascii="Times New Roman" w:hAnsi="Times New Roman"/>
                <w:b/>
                <w:sz w:val="24"/>
                <w:szCs w:val="24"/>
              </w:rPr>
              <w:t xml:space="preserve">: </w:t>
            </w:r>
            <w:r w:rsidR="002C19C8">
              <w:rPr>
                <w:rFonts w:ascii="Times New Roman" w:hAnsi="Times New Roman"/>
                <w:b/>
                <w:sz w:val="24"/>
                <w:szCs w:val="24"/>
              </w:rPr>
              <w:t>Nature Based Tourism Resources</w:t>
            </w:r>
            <w:r w:rsidR="00BB2E06">
              <w:rPr>
                <w:rFonts w:ascii="Times New Roman" w:hAnsi="Times New Roman"/>
                <w:b/>
                <w:sz w:val="24"/>
                <w:szCs w:val="24"/>
              </w:rPr>
              <w:t xml:space="preserve"> of South </w:t>
            </w:r>
            <w:r w:rsidR="009F1BFB">
              <w:rPr>
                <w:rFonts w:ascii="Times New Roman" w:hAnsi="Times New Roman"/>
                <w:b/>
                <w:sz w:val="24"/>
                <w:szCs w:val="24"/>
              </w:rPr>
              <w:t>India</w:t>
            </w:r>
            <w:r w:rsidR="004728E4">
              <w:rPr>
                <w:rFonts w:ascii="Times New Roman" w:hAnsi="Times New Roman"/>
                <w:b/>
                <w:sz w:val="24"/>
                <w:szCs w:val="24"/>
              </w:rPr>
              <w:t>(12Hrs)</w:t>
            </w:r>
            <w:r w:rsidR="009F1BFB">
              <w:rPr>
                <w:rFonts w:ascii="Times New Roman" w:hAnsi="Times New Roman"/>
                <w:b/>
                <w:sz w:val="24"/>
                <w:szCs w:val="24"/>
              </w:rPr>
              <w:t>:</w:t>
            </w:r>
            <w:r w:rsidR="00DF42DA" w:rsidRPr="00EC4653">
              <w:rPr>
                <w:rFonts w:ascii="Times New Roman" w:hAnsi="Times New Roman"/>
                <w:bCs/>
                <w:sz w:val="24"/>
                <w:szCs w:val="24"/>
              </w:rPr>
              <w:t>Concept of eco-tourism</w:t>
            </w:r>
            <w:r w:rsidR="00BB2E06" w:rsidRPr="00EC4653">
              <w:rPr>
                <w:rFonts w:ascii="Times New Roman" w:hAnsi="Times New Roman"/>
                <w:bCs/>
                <w:sz w:val="24"/>
                <w:szCs w:val="24"/>
              </w:rPr>
              <w:t xml:space="preserve"> National parks, Biosphere reserves and wildlife sanctuaries, Beaches – Hill stations </w:t>
            </w:r>
            <w:r w:rsidR="00376264" w:rsidRPr="00EC4653">
              <w:rPr>
                <w:rFonts w:ascii="Times New Roman" w:hAnsi="Times New Roman"/>
                <w:bCs/>
                <w:sz w:val="24"/>
                <w:szCs w:val="24"/>
              </w:rPr>
              <w:t xml:space="preserve">–rivers – Mountains. </w:t>
            </w:r>
          </w:p>
        </w:tc>
      </w:tr>
      <w:tr w:rsidR="00CD6078" w:rsidRPr="00AB2972" w:rsidTr="005451E7">
        <w:tc>
          <w:tcPr>
            <w:tcW w:w="9776" w:type="dxa"/>
            <w:gridSpan w:val="3"/>
          </w:tcPr>
          <w:p w:rsidR="00CD6078" w:rsidRPr="00AB2972" w:rsidRDefault="00CD6078" w:rsidP="00D87E7E">
            <w:pPr>
              <w:jc w:val="both"/>
              <w:rPr>
                <w:rFonts w:ascii="Times New Roman" w:hAnsi="Times New Roman"/>
                <w:b/>
                <w:sz w:val="24"/>
                <w:szCs w:val="24"/>
              </w:rPr>
            </w:pPr>
            <w:r w:rsidRPr="00AB2972">
              <w:rPr>
                <w:rFonts w:ascii="Times New Roman" w:hAnsi="Times New Roman"/>
                <w:b/>
                <w:sz w:val="24"/>
                <w:szCs w:val="24"/>
              </w:rPr>
              <w:t>ModuleNo.</w:t>
            </w:r>
            <w:r w:rsidR="00F057A5" w:rsidRPr="00AB2972">
              <w:rPr>
                <w:rFonts w:ascii="Times New Roman" w:hAnsi="Times New Roman"/>
                <w:b/>
                <w:sz w:val="24"/>
                <w:szCs w:val="24"/>
              </w:rPr>
              <w:t xml:space="preserve">5: </w:t>
            </w:r>
            <w:r w:rsidR="00766EBD" w:rsidRPr="00AB2972">
              <w:rPr>
                <w:rFonts w:ascii="Times New Roman" w:hAnsi="Times New Roman"/>
                <w:b/>
                <w:sz w:val="24"/>
                <w:szCs w:val="24"/>
              </w:rPr>
              <w:t>Recent Trends in Indian Tourism</w:t>
            </w:r>
            <w:r w:rsidR="004728E4">
              <w:rPr>
                <w:rFonts w:ascii="Times New Roman" w:hAnsi="Times New Roman"/>
                <w:b/>
                <w:sz w:val="24"/>
                <w:szCs w:val="24"/>
              </w:rPr>
              <w:t>(14rs)</w:t>
            </w:r>
            <w:r w:rsidRPr="00AB2972">
              <w:rPr>
                <w:rFonts w:ascii="Times New Roman" w:hAnsi="Times New Roman"/>
                <w:b/>
                <w:sz w:val="24"/>
                <w:szCs w:val="24"/>
              </w:rPr>
              <w:t xml:space="preserve">: </w:t>
            </w:r>
            <w:r w:rsidR="00A6416C">
              <w:rPr>
                <w:rFonts w:ascii="Times New Roman" w:hAnsi="Times New Roman"/>
                <w:sz w:val="24"/>
                <w:szCs w:val="24"/>
              </w:rPr>
              <w:t xml:space="preserve">Indian tribes and tribal tourism- </w:t>
            </w:r>
            <w:r w:rsidRPr="00AB2972">
              <w:rPr>
                <w:rFonts w:ascii="Times New Roman" w:hAnsi="Times New Roman"/>
                <w:sz w:val="24"/>
                <w:szCs w:val="24"/>
              </w:rPr>
              <w:t>Alternative Tourism, Rural Tourism, Farm Tourism, Plantation Tourism, Spice Tourism, Monsoon Tourism, Golf Tourism, Heritage Tourism, MICE Tourism, Medical Tourism, Literary Tourism, Space Tourism, Sports Tourism, Culinary and Wine Tourism, Educational Tourism, Disaster and Dark</w:t>
            </w:r>
            <w:r w:rsidR="003D793B" w:rsidRPr="00AB2972">
              <w:rPr>
                <w:rFonts w:ascii="Times New Roman" w:hAnsi="Times New Roman"/>
                <w:sz w:val="24"/>
                <w:szCs w:val="24"/>
              </w:rPr>
              <w:t xml:space="preserve"> tourism.</w:t>
            </w:r>
          </w:p>
        </w:tc>
      </w:tr>
      <w:tr w:rsidR="008C2796" w:rsidRPr="00AB2972" w:rsidTr="005451E7">
        <w:tc>
          <w:tcPr>
            <w:tcW w:w="9776" w:type="dxa"/>
            <w:gridSpan w:val="3"/>
          </w:tcPr>
          <w:p w:rsidR="008C2796" w:rsidRPr="00F0054F" w:rsidRDefault="008C2796" w:rsidP="008C2796">
            <w:pPr>
              <w:pStyle w:val="TableParagraph"/>
              <w:spacing w:line="225" w:lineRule="exact"/>
              <w:rPr>
                <w:b/>
              </w:rPr>
            </w:pPr>
            <w:r w:rsidRPr="00F0054F">
              <w:rPr>
                <w:b/>
              </w:rPr>
              <w:t>TextBooks:</w:t>
            </w:r>
          </w:p>
          <w:p w:rsidR="00F0054F" w:rsidRPr="00DF40F1" w:rsidRDefault="00F0054F" w:rsidP="00DF40F1">
            <w:pPr>
              <w:pStyle w:val="TableParagraph"/>
              <w:numPr>
                <w:ilvl w:val="0"/>
                <w:numId w:val="29"/>
              </w:numPr>
              <w:tabs>
                <w:tab w:val="left" w:pos="1007"/>
                <w:tab w:val="left" w:pos="1008"/>
              </w:tabs>
              <w:spacing w:before="116"/>
              <w:jc w:val="both"/>
              <w:rPr>
                <w:rFonts w:ascii="Times New Roman" w:hAnsi="Times New Roman" w:cs="Times New Roman"/>
                <w:sz w:val="24"/>
                <w:szCs w:val="24"/>
              </w:rPr>
            </w:pPr>
            <w:r w:rsidRPr="00DF40F1">
              <w:rPr>
                <w:rFonts w:ascii="Times New Roman" w:hAnsi="Times New Roman" w:cs="Times New Roman"/>
                <w:sz w:val="24"/>
                <w:szCs w:val="24"/>
              </w:rPr>
              <w:t>Prof. N.K Sharma, Tourism Products of India, University Science Press, Bangalore</w:t>
            </w:r>
          </w:p>
          <w:p w:rsidR="00F0054F" w:rsidRPr="00DF40F1" w:rsidRDefault="00F0054F" w:rsidP="00DF40F1">
            <w:pPr>
              <w:pStyle w:val="TableParagraph"/>
              <w:numPr>
                <w:ilvl w:val="0"/>
                <w:numId w:val="29"/>
              </w:numPr>
              <w:tabs>
                <w:tab w:val="left" w:pos="1007"/>
                <w:tab w:val="left" w:pos="1008"/>
              </w:tabs>
              <w:spacing w:before="116"/>
              <w:jc w:val="both"/>
              <w:rPr>
                <w:rFonts w:ascii="Times New Roman" w:hAnsi="Times New Roman" w:cs="Times New Roman"/>
                <w:sz w:val="24"/>
                <w:szCs w:val="24"/>
              </w:rPr>
            </w:pPr>
            <w:r w:rsidRPr="00DF40F1">
              <w:rPr>
                <w:rFonts w:ascii="Times New Roman" w:hAnsi="Times New Roman" w:cs="Times New Roman"/>
                <w:sz w:val="24"/>
                <w:szCs w:val="24"/>
              </w:rPr>
              <w:t>Robinet Jacob, Mahadevan P., Sindhu Joseph, “Tourism Products of India –A National Perspective”</w:t>
            </w:r>
          </w:p>
          <w:p w:rsidR="00C66F89" w:rsidRPr="00DF40F1" w:rsidRDefault="00F0054F" w:rsidP="00DF40F1">
            <w:pPr>
              <w:pStyle w:val="TableParagraph"/>
              <w:numPr>
                <w:ilvl w:val="0"/>
                <w:numId w:val="29"/>
              </w:numPr>
              <w:spacing w:line="225" w:lineRule="exact"/>
              <w:jc w:val="both"/>
              <w:rPr>
                <w:rStyle w:val="a-size-base"/>
                <w:rFonts w:ascii="Times New Roman" w:hAnsi="Times New Roman" w:cs="Times New Roman"/>
                <w:b/>
                <w:sz w:val="24"/>
                <w:szCs w:val="24"/>
              </w:rPr>
            </w:pPr>
            <w:r w:rsidRPr="00DF40F1">
              <w:rPr>
                <w:rStyle w:val="a-size-base"/>
                <w:rFonts w:ascii="Times New Roman" w:hAnsi="Times New Roman" w:cs="Times New Roman"/>
                <w:sz w:val="24"/>
                <w:szCs w:val="24"/>
                <w:shd w:val="clear" w:color="auto" w:fill="FFFFFF"/>
              </w:rPr>
              <w:t>Manoj Dixit and Chatti Sheela, Tourism Products</w:t>
            </w:r>
          </w:p>
          <w:p w:rsidR="00DF40F1" w:rsidRDefault="008C2796" w:rsidP="00DF40F1">
            <w:pPr>
              <w:pStyle w:val="TableParagraph"/>
              <w:numPr>
                <w:ilvl w:val="0"/>
                <w:numId w:val="29"/>
              </w:numPr>
              <w:spacing w:line="234" w:lineRule="exact"/>
              <w:jc w:val="both"/>
              <w:rPr>
                <w:rFonts w:ascii="Times New Roman" w:hAnsi="Times New Roman" w:cs="Times New Roman"/>
                <w:sz w:val="24"/>
                <w:szCs w:val="24"/>
              </w:rPr>
            </w:pPr>
            <w:r w:rsidRPr="00DF40F1">
              <w:rPr>
                <w:rFonts w:ascii="Times New Roman" w:hAnsi="Times New Roman" w:cs="Times New Roman"/>
                <w:sz w:val="24"/>
                <w:szCs w:val="24"/>
              </w:rPr>
              <w:t xml:space="preserve">Robinet Jacob, Mahadevan P. Sindhu Joseph, “Tourism Products of India–A National </w:t>
            </w:r>
            <w:r w:rsidR="00DF40F1" w:rsidRPr="00DF40F1">
              <w:rPr>
                <w:rFonts w:ascii="Times New Roman" w:hAnsi="Times New Roman" w:cs="Times New Roman"/>
                <w:sz w:val="24"/>
                <w:szCs w:val="24"/>
              </w:rPr>
              <w:t xml:space="preserve">Perspective” </w:t>
            </w:r>
          </w:p>
          <w:p w:rsidR="008C2796" w:rsidRPr="00DF40F1" w:rsidRDefault="00DF40F1" w:rsidP="00DF40F1">
            <w:pPr>
              <w:pStyle w:val="TableParagraph"/>
              <w:numPr>
                <w:ilvl w:val="0"/>
                <w:numId w:val="29"/>
              </w:numPr>
              <w:spacing w:line="234" w:lineRule="exact"/>
              <w:jc w:val="both"/>
              <w:rPr>
                <w:rFonts w:ascii="Times New Roman" w:hAnsi="Times New Roman" w:cs="Times New Roman"/>
                <w:sz w:val="24"/>
                <w:szCs w:val="24"/>
              </w:rPr>
            </w:pPr>
            <w:r w:rsidRPr="00DF40F1">
              <w:rPr>
                <w:rFonts w:ascii="Times New Roman" w:hAnsi="Times New Roman" w:cs="Times New Roman"/>
                <w:sz w:val="24"/>
                <w:szCs w:val="24"/>
              </w:rPr>
              <w:t>I</w:t>
            </w:r>
            <w:r w:rsidR="008C2796" w:rsidRPr="00DF40F1">
              <w:rPr>
                <w:rFonts w:ascii="Times New Roman" w:hAnsi="Times New Roman" w:cs="Times New Roman"/>
                <w:sz w:val="24"/>
                <w:szCs w:val="24"/>
              </w:rPr>
              <w:t>.C.GuptaandS.Kasbekar–TourismProductsofIndia.</w:t>
            </w:r>
          </w:p>
          <w:p w:rsidR="008C2796" w:rsidRPr="00DF40F1" w:rsidRDefault="008C2796" w:rsidP="00DF40F1">
            <w:pPr>
              <w:pStyle w:val="TableParagraph"/>
              <w:numPr>
                <w:ilvl w:val="0"/>
                <w:numId w:val="29"/>
              </w:numPr>
              <w:tabs>
                <w:tab w:val="left" w:pos="1007"/>
                <w:tab w:val="left" w:pos="1008"/>
              </w:tabs>
              <w:spacing w:line="234" w:lineRule="exact"/>
              <w:jc w:val="both"/>
              <w:rPr>
                <w:rFonts w:ascii="Times New Roman" w:hAnsi="Times New Roman" w:cs="Times New Roman"/>
                <w:sz w:val="24"/>
                <w:szCs w:val="24"/>
              </w:rPr>
            </w:pPr>
            <w:r w:rsidRPr="00DF40F1">
              <w:rPr>
                <w:rFonts w:ascii="Times New Roman" w:hAnsi="Times New Roman" w:cs="Times New Roman"/>
                <w:sz w:val="24"/>
                <w:szCs w:val="24"/>
              </w:rPr>
              <w:t>S.P.Gupta–CulturalTourisminIndia.</w:t>
            </w:r>
          </w:p>
          <w:p w:rsidR="008C2796" w:rsidRPr="00DF40F1" w:rsidRDefault="008C2796" w:rsidP="00DF40F1">
            <w:pPr>
              <w:pStyle w:val="TableParagraph"/>
              <w:numPr>
                <w:ilvl w:val="0"/>
                <w:numId w:val="29"/>
              </w:numPr>
              <w:tabs>
                <w:tab w:val="left" w:pos="1007"/>
                <w:tab w:val="left" w:pos="1008"/>
              </w:tabs>
              <w:spacing w:before="1"/>
              <w:jc w:val="both"/>
              <w:rPr>
                <w:rFonts w:ascii="Times New Roman" w:hAnsi="Times New Roman" w:cs="Times New Roman"/>
                <w:sz w:val="24"/>
                <w:szCs w:val="24"/>
              </w:rPr>
            </w:pPr>
            <w:r w:rsidRPr="00DF40F1">
              <w:rPr>
                <w:rFonts w:ascii="Times New Roman" w:hAnsi="Times New Roman" w:cs="Times New Roman"/>
                <w:sz w:val="24"/>
                <w:szCs w:val="24"/>
              </w:rPr>
              <w:t>A.L.Bhasham–WonderthatwasIndia.</w:t>
            </w:r>
          </w:p>
          <w:p w:rsidR="008C2796" w:rsidRPr="00DF40F1" w:rsidRDefault="008C2796" w:rsidP="00DF40F1">
            <w:pPr>
              <w:pStyle w:val="TableParagraph"/>
              <w:numPr>
                <w:ilvl w:val="0"/>
                <w:numId w:val="29"/>
              </w:numPr>
              <w:tabs>
                <w:tab w:val="left" w:pos="1007"/>
                <w:tab w:val="left" w:pos="1008"/>
              </w:tabs>
              <w:spacing w:before="1"/>
              <w:jc w:val="both"/>
              <w:rPr>
                <w:rFonts w:ascii="Times New Roman" w:hAnsi="Times New Roman" w:cs="Times New Roman"/>
                <w:sz w:val="24"/>
                <w:szCs w:val="24"/>
              </w:rPr>
            </w:pPr>
            <w:r w:rsidRPr="00DF40F1">
              <w:rPr>
                <w:rFonts w:ascii="Times New Roman" w:hAnsi="Times New Roman" w:cs="Times New Roman"/>
                <w:sz w:val="24"/>
                <w:szCs w:val="24"/>
              </w:rPr>
              <w:t>Sajnani,Manohar–</w:t>
            </w:r>
            <w:r w:rsidR="006F10CB" w:rsidRPr="00DF40F1">
              <w:rPr>
                <w:rFonts w:ascii="Times New Roman" w:hAnsi="Times New Roman" w:cs="Times New Roman"/>
                <w:sz w:val="24"/>
                <w:szCs w:val="24"/>
              </w:rPr>
              <w:t>Encyclopedia</w:t>
            </w:r>
            <w:r w:rsidRPr="00DF40F1">
              <w:rPr>
                <w:rFonts w:ascii="Times New Roman" w:hAnsi="Times New Roman" w:cs="Times New Roman"/>
                <w:sz w:val="24"/>
                <w:szCs w:val="24"/>
              </w:rPr>
              <w:t>ofTourismResources inIndia.</w:t>
            </w:r>
          </w:p>
          <w:p w:rsidR="008C2796" w:rsidRPr="00DF40F1" w:rsidRDefault="008C2796" w:rsidP="00DF40F1">
            <w:pPr>
              <w:pStyle w:val="TableParagraph"/>
              <w:numPr>
                <w:ilvl w:val="0"/>
                <w:numId w:val="29"/>
              </w:numPr>
              <w:tabs>
                <w:tab w:val="left" w:pos="1007"/>
                <w:tab w:val="left" w:pos="1008"/>
              </w:tabs>
              <w:spacing w:line="234" w:lineRule="exact"/>
              <w:jc w:val="both"/>
              <w:rPr>
                <w:rFonts w:ascii="Times New Roman" w:hAnsi="Times New Roman" w:cs="Times New Roman"/>
                <w:sz w:val="24"/>
                <w:szCs w:val="24"/>
              </w:rPr>
            </w:pPr>
            <w:r w:rsidRPr="00DF40F1">
              <w:rPr>
                <w:rFonts w:ascii="Times New Roman" w:hAnsi="Times New Roman" w:cs="Times New Roman"/>
                <w:sz w:val="24"/>
                <w:szCs w:val="24"/>
              </w:rPr>
              <w:t>Guptha&amp;Krishnalal,S.P.-TourismResourcesandMonumentsinIndia.</w:t>
            </w:r>
          </w:p>
          <w:p w:rsidR="008C2796" w:rsidRPr="00DF40F1" w:rsidRDefault="008C2796" w:rsidP="00DF40F1">
            <w:pPr>
              <w:pStyle w:val="TableParagraph"/>
              <w:numPr>
                <w:ilvl w:val="0"/>
                <w:numId w:val="29"/>
              </w:numPr>
              <w:tabs>
                <w:tab w:val="left" w:pos="1007"/>
                <w:tab w:val="left" w:pos="1008"/>
              </w:tabs>
              <w:spacing w:line="234" w:lineRule="exact"/>
              <w:jc w:val="both"/>
              <w:rPr>
                <w:rFonts w:ascii="Times New Roman" w:hAnsi="Times New Roman" w:cs="Times New Roman"/>
                <w:sz w:val="24"/>
                <w:szCs w:val="24"/>
              </w:rPr>
            </w:pPr>
            <w:r w:rsidRPr="00DF40F1">
              <w:rPr>
                <w:rFonts w:ascii="Times New Roman" w:hAnsi="Times New Roman" w:cs="Times New Roman"/>
                <w:sz w:val="24"/>
                <w:szCs w:val="24"/>
              </w:rPr>
              <w:t>LajpathiRai-DevelopmentofTourism</w:t>
            </w:r>
            <w:r w:rsidR="006F10CB">
              <w:rPr>
                <w:rFonts w:ascii="Times New Roman" w:hAnsi="Times New Roman" w:cs="Times New Roman"/>
                <w:sz w:val="24"/>
                <w:szCs w:val="24"/>
              </w:rPr>
              <w:t>in</w:t>
            </w:r>
            <w:r w:rsidRPr="00DF40F1">
              <w:rPr>
                <w:rFonts w:ascii="Times New Roman" w:hAnsi="Times New Roman" w:cs="Times New Roman"/>
                <w:sz w:val="24"/>
                <w:szCs w:val="24"/>
              </w:rPr>
              <w:t>India</w:t>
            </w:r>
          </w:p>
          <w:p w:rsidR="008C2796" w:rsidRPr="00DF40F1" w:rsidRDefault="008C2796" w:rsidP="00DF40F1">
            <w:pPr>
              <w:pStyle w:val="TableParagraph"/>
              <w:numPr>
                <w:ilvl w:val="0"/>
                <w:numId w:val="29"/>
              </w:numPr>
              <w:tabs>
                <w:tab w:val="left" w:pos="1007"/>
                <w:tab w:val="left" w:pos="1008"/>
              </w:tabs>
              <w:jc w:val="both"/>
              <w:rPr>
                <w:rFonts w:ascii="Times New Roman" w:hAnsi="Times New Roman" w:cs="Times New Roman"/>
                <w:sz w:val="24"/>
                <w:szCs w:val="24"/>
              </w:rPr>
            </w:pPr>
            <w:r w:rsidRPr="00DF40F1">
              <w:rPr>
                <w:rFonts w:ascii="Times New Roman" w:hAnsi="Times New Roman" w:cs="Times New Roman"/>
                <w:sz w:val="24"/>
                <w:szCs w:val="24"/>
              </w:rPr>
              <w:t>Banerjee,J.N.-The developmentofHinduIconography</w:t>
            </w:r>
          </w:p>
          <w:p w:rsidR="008C2796" w:rsidRPr="00DF40F1" w:rsidRDefault="008C2796" w:rsidP="00DF40F1">
            <w:pPr>
              <w:pStyle w:val="TableParagraph"/>
              <w:numPr>
                <w:ilvl w:val="0"/>
                <w:numId w:val="29"/>
              </w:numPr>
              <w:tabs>
                <w:tab w:val="left" w:pos="1007"/>
                <w:tab w:val="left" w:pos="1008"/>
              </w:tabs>
              <w:jc w:val="both"/>
              <w:rPr>
                <w:rFonts w:ascii="Times New Roman" w:hAnsi="Times New Roman" w:cs="Times New Roman"/>
                <w:sz w:val="24"/>
                <w:szCs w:val="24"/>
              </w:rPr>
            </w:pPr>
            <w:r w:rsidRPr="00DF40F1">
              <w:rPr>
                <w:rFonts w:ascii="Times New Roman" w:hAnsi="Times New Roman" w:cs="Times New Roman"/>
                <w:sz w:val="24"/>
                <w:szCs w:val="24"/>
              </w:rPr>
              <w:t>HamayanKhan- IndianHeritage</w:t>
            </w:r>
          </w:p>
          <w:p w:rsidR="008C2796" w:rsidRPr="00DF40F1" w:rsidRDefault="008C2796" w:rsidP="00DF40F1">
            <w:pPr>
              <w:pStyle w:val="TableParagraph"/>
              <w:numPr>
                <w:ilvl w:val="0"/>
                <w:numId w:val="29"/>
              </w:numPr>
              <w:tabs>
                <w:tab w:val="left" w:pos="1008"/>
              </w:tabs>
              <w:spacing w:line="234" w:lineRule="exact"/>
              <w:jc w:val="both"/>
              <w:rPr>
                <w:rFonts w:ascii="Times New Roman" w:hAnsi="Times New Roman" w:cs="Times New Roman"/>
                <w:sz w:val="24"/>
                <w:szCs w:val="24"/>
              </w:rPr>
            </w:pPr>
            <w:r w:rsidRPr="00DF40F1">
              <w:rPr>
                <w:rFonts w:ascii="Times New Roman" w:hAnsi="Times New Roman" w:cs="Times New Roman"/>
                <w:sz w:val="24"/>
                <w:szCs w:val="24"/>
              </w:rPr>
              <w:t>PercyBrawen</w:t>
            </w:r>
            <w:r w:rsidR="00EE2B46">
              <w:rPr>
                <w:rFonts w:ascii="Times New Roman" w:hAnsi="Times New Roman" w:cs="Times New Roman"/>
                <w:sz w:val="24"/>
                <w:szCs w:val="24"/>
              </w:rPr>
              <w:t xml:space="preserve"> – </w:t>
            </w:r>
            <w:r w:rsidRPr="00DF40F1">
              <w:rPr>
                <w:rFonts w:ascii="Times New Roman" w:hAnsi="Times New Roman" w:cs="Times New Roman"/>
                <w:sz w:val="24"/>
                <w:szCs w:val="24"/>
              </w:rPr>
              <w:t>IndianArchitecture</w:t>
            </w:r>
          </w:p>
          <w:p w:rsidR="008C2796" w:rsidRPr="00F0054F" w:rsidRDefault="008C2796" w:rsidP="008C2796">
            <w:pPr>
              <w:jc w:val="both"/>
              <w:rPr>
                <w:rFonts w:ascii="Times New Roman" w:hAnsi="Times New Roman"/>
                <w:b/>
                <w:sz w:val="24"/>
                <w:szCs w:val="24"/>
              </w:rPr>
            </w:pPr>
            <w:r w:rsidRPr="00F0054F">
              <w:rPr>
                <w:b/>
              </w:rPr>
              <w:t>Note:Latesteditionoftextbooksmaybeused.</w:t>
            </w:r>
          </w:p>
        </w:tc>
      </w:tr>
    </w:tbl>
    <w:p w:rsidR="00331DAE" w:rsidRPr="00AB2972" w:rsidRDefault="00331DAE" w:rsidP="003671BC">
      <w:pPr>
        <w:spacing w:after="0"/>
        <w:jc w:val="center"/>
        <w:rPr>
          <w:rFonts w:ascii="Times New Roman" w:hAnsi="Times New Roman"/>
          <w:b/>
          <w:sz w:val="24"/>
          <w:szCs w:val="24"/>
        </w:rPr>
      </w:pPr>
    </w:p>
    <w:tbl>
      <w:tblPr>
        <w:tblStyle w:val="TableGrid"/>
        <w:tblW w:w="9776" w:type="dxa"/>
        <w:tblLook w:val="04A0"/>
      </w:tblPr>
      <w:tblGrid>
        <w:gridCol w:w="4085"/>
        <w:gridCol w:w="3816"/>
        <w:gridCol w:w="5002"/>
      </w:tblGrid>
      <w:tr w:rsidR="00611BC8" w:rsidRPr="00AB2972" w:rsidTr="005451E7">
        <w:tc>
          <w:tcPr>
            <w:tcW w:w="9776" w:type="dxa"/>
            <w:gridSpan w:val="3"/>
          </w:tcPr>
          <w:p w:rsidR="00611BC8" w:rsidRPr="00710C6E" w:rsidRDefault="00611BC8" w:rsidP="00611BC8">
            <w:pPr>
              <w:jc w:val="center"/>
              <w:rPr>
                <w:rFonts w:ascii="Times New Roman" w:hAnsi="Times New Roman"/>
                <w:b/>
                <w:bCs/>
                <w:sz w:val="24"/>
                <w:szCs w:val="24"/>
              </w:rPr>
            </w:pPr>
            <w:r w:rsidRPr="00710C6E">
              <w:rPr>
                <w:rFonts w:ascii="Times New Roman" w:hAnsi="Times New Roman"/>
                <w:b/>
                <w:bCs/>
                <w:sz w:val="24"/>
                <w:szCs w:val="24"/>
              </w:rPr>
              <w:t>Course Code: BBATT- 2.4</w:t>
            </w:r>
          </w:p>
          <w:p w:rsidR="00611BC8" w:rsidRPr="00AB2972" w:rsidRDefault="00611BC8" w:rsidP="00611BC8">
            <w:pPr>
              <w:jc w:val="center"/>
              <w:rPr>
                <w:rFonts w:ascii="Times New Roman" w:hAnsi="Times New Roman"/>
                <w:b/>
                <w:bCs/>
                <w:sz w:val="24"/>
                <w:szCs w:val="24"/>
              </w:rPr>
            </w:pPr>
            <w:r w:rsidRPr="00AB2972">
              <w:rPr>
                <w:rFonts w:ascii="Times New Roman" w:hAnsi="Times New Roman"/>
                <w:sz w:val="24"/>
                <w:szCs w:val="24"/>
              </w:rPr>
              <w:t xml:space="preserve">Title of the Course: </w:t>
            </w:r>
            <w:r w:rsidRPr="00AB2972">
              <w:rPr>
                <w:rFonts w:ascii="Times New Roman" w:hAnsi="Times New Roman"/>
                <w:b/>
                <w:bCs/>
                <w:sz w:val="24"/>
                <w:szCs w:val="24"/>
              </w:rPr>
              <w:t xml:space="preserve">TOURISM </w:t>
            </w:r>
            <w:r w:rsidR="001E1C79" w:rsidRPr="00AB2972">
              <w:rPr>
                <w:rFonts w:ascii="Times New Roman" w:hAnsi="Times New Roman"/>
                <w:b/>
                <w:bCs/>
                <w:sz w:val="24"/>
                <w:szCs w:val="24"/>
              </w:rPr>
              <w:t>ANDHOSPITALITY MARKETING</w:t>
            </w:r>
          </w:p>
          <w:p w:rsidR="00F057A5" w:rsidRPr="00AB2972" w:rsidRDefault="00DA15DC" w:rsidP="00611BC8">
            <w:pPr>
              <w:jc w:val="center"/>
              <w:rPr>
                <w:rFonts w:ascii="Times New Roman" w:hAnsi="Times New Roman"/>
                <w:b/>
                <w:sz w:val="24"/>
                <w:szCs w:val="24"/>
              </w:rPr>
            </w:pPr>
            <w:r>
              <w:rPr>
                <w:rFonts w:ascii="Times New Roman" w:hAnsi="Times New Roman"/>
                <w:b/>
                <w:bCs/>
                <w:sz w:val="24"/>
                <w:szCs w:val="24"/>
              </w:rPr>
              <w:t>CORE</w:t>
            </w:r>
            <w:r w:rsidR="00F057A5" w:rsidRPr="00AB2972">
              <w:rPr>
                <w:rFonts w:ascii="Times New Roman" w:hAnsi="Times New Roman"/>
                <w:b/>
                <w:bCs/>
                <w:sz w:val="24"/>
                <w:szCs w:val="24"/>
              </w:rPr>
              <w:t xml:space="preserve"> COURSE</w:t>
            </w:r>
          </w:p>
        </w:tc>
      </w:tr>
      <w:tr w:rsidR="00E45C09" w:rsidRPr="00AB2972" w:rsidTr="00E45C09">
        <w:tc>
          <w:tcPr>
            <w:tcW w:w="2972" w:type="dxa"/>
          </w:tcPr>
          <w:p w:rsidR="00E45C09" w:rsidRPr="00E45C09" w:rsidRDefault="00E45C09" w:rsidP="00692173">
            <w:pPr>
              <w:jc w:val="center"/>
              <w:rPr>
                <w:rFonts w:ascii="Times New Roman" w:hAnsi="Times New Roman"/>
                <w:b/>
                <w:sz w:val="24"/>
                <w:szCs w:val="24"/>
              </w:rPr>
            </w:pPr>
            <w:r w:rsidRPr="00E45C09">
              <w:rPr>
                <w:rFonts w:ascii="Times New Roman" w:hAnsi="Times New Roman"/>
                <w:b/>
                <w:sz w:val="24"/>
                <w:szCs w:val="24"/>
              </w:rPr>
              <w:t>Course</w:t>
            </w:r>
            <w:r w:rsidRPr="00E45C09">
              <w:rPr>
                <w:rFonts w:ascii="Times New Roman" w:hAnsi="Times New Roman"/>
                <w:b/>
                <w:spacing w:val="-2"/>
                <w:sz w:val="24"/>
                <w:szCs w:val="24"/>
              </w:rPr>
              <w:t>Credits</w:t>
            </w:r>
          </w:p>
        </w:tc>
        <w:tc>
          <w:tcPr>
            <w:tcW w:w="2835" w:type="dxa"/>
          </w:tcPr>
          <w:p w:rsidR="00E45C09" w:rsidRPr="00AB2972" w:rsidRDefault="00E45C09" w:rsidP="00692173">
            <w:pPr>
              <w:jc w:val="center"/>
              <w:rPr>
                <w:rFonts w:ascii="Times New Roman" w:hAnsi="Times New Roman"/>
                <w:b/>
                <w:sz w:val="24"/>
                <w:szCs w:val="24"/>
              </w:rPr>
            </w:pPr>
            <w:r w:rsidRPr="00AB2972">
              <w:rPr>
                <w:rFonts w:ascii="Times New Roman" w:hAnsi="Times New Roman"/>
                <w:b/>
                <w:sz w:val="24"/>
                <w:szCs w:val="24"/>
              </w:rPr>
              <w:t>No.of Hours per</w:t>
            </w:r>
            <w:r w:rsidRPr="00AB2972">
              <w:rPr>
                <w:rFonts w:ascii="Times New Roman" w:hAnsi="Times New Roman"/>
                <w:b/>
                <w:spacing w:val="-4"/>
                <w:sz w:val="24"/>
                <w:szCs w:val="24"/>
              </w:rPr>
              <w:t>Week</w:t>
            </w:r>
          </w:p>
        </w:tc>
        <w:tc>
          <w:tcPr>
            <w:tcW w:w="3969" w:type="dxa"/>
          </w:tcPr>
          <w:p w:rsidR="00E45C09" w:rsidRPr="00AB2972" w:rsidRDefault="00E45C09" w:rsidP="00692173">
            <w:pPr>
              <w:jc w:val="center"/>
              <w:rPr>
                <w:rFonts w:ascii="Times New Roman" w:hAnsi="Times New Roman"/>
                <w:b/>
                <w:sz w:val="24"/>
                <w:szCs w:val="24"/>
              </w:rPr>
            </w:pPr>
            <w:r w:rsidRPr="00AB2972">
              <w:rPr>
                <w:rFonts w:ascii="Times New Roman" w:hAnsi="Times New Roman"/>
                <w:b/>
                <w:sz w:val="24"/>
                <w:szCs w:val="24"/>
              </w:rPr>
              <w:t>TotalNo. of Teaching</w:t>
            </w:r>
            <w:r w:rsidRPr="00AB2972">
              <w:rPr>
                <w:rFonts w:ascii="Times New Roman" w:hAnsi="Times New Roman"/>
                <w:b/>
                <w:spacing w:val="-2"/>
                <w:sz w:val="24"/>
                <w:szCs w:val="24"/>
              </w:rPr>
              <w:t>Hours</w:t>
            </w:r>
          </w:p>
          <w:p w:rsidR="00E45C09" w:rsidRPr="00E84B6C" w:rsidRDefault="00E45C09" w:rsidP="00692173">
            <w:pPr>
              <w:jc w:val="center"/>
              <w:rPr>
                <w:rFonts w:ascii="Times New Roman" w:hAnsi="Times New Roman"/>
                <w:b/>
                <w:color w:val="ED7D31" w:themeColor="accent2"/>
                <w:sz w:val="24"/>
                <w:szCs w:val="24"/>
              </w:rPr>
            </w:pPr>
          </w:p>
        </w:tc>
      </w:tr>
      <w:tr w:rsidR="00E45C09" w:rsidRPr="00AB2972" w:rsidTr="00E45C09">
        <w:tc>
          <w:tcPr>
            <w:tcW w:w="2972" w:type="dxa"/>
          </w:tcPr>
          <w:p w:rsidR="00E45C09" w:rsidRPr="00E45C09" w:rsidRDefault="006B46D6" w:rsidP="00692173">
            <w:pPr>
              <w:jc w:val="center"/>
              <w:rPr>
                <w:rFonts w:ascii="Times New Roman" w:hAnsi="Times New Roman"/>
                <w:bCs/>
                <w:sz w:val="24"/>
                <w:szCs w:val="24"/>
              </w:rPr>
            </w:pPr>
            <w:r>
              <w:rPr>
                <w:rFonts w:ascii="Times New Roman" w:hAnsi="Times New Roman"/>
                <w:bCs/>
                <w:sz w:val="24"/>
                <w:szCs w:val="24"/>
              </w:rPr>
              <w:t>3</w:t>
            </w:r>
          </w:p>
        </w:tc>
        <w:tc>
          <w:tcPr>
            <w:tcW w:w="2835" w:type="dxa"/>
          </w:tcPr>
          <w:p w:rsidR="00E45C09" w:rsidRPr="00AB2972" w:rsidRDefault="00E45C09" w:rsidP="00692173">
            <w:pPr>
              <w:jc w:val="center"/>
              <w:rPr>
                <w:rFonts w:ascii="Times New Roman" w:hAnsi="Times New Roman"/>
                <w:bCs/>
                <w:sz w:val="24"/>
                <w:szCs w:val="24"/>
              </w:rPr>
            </w:pPr>
            <w:r w:rsidRPr="00AB2972">
              <w:rPr>
                <w:rFonts w:ascii="Times New Roman" w:hAnsi="Times New Roman"/>
                <w:bCs/>
                <w:sz w:val="24"/>
                <w:szCs w:val="24"/>
              </w:rPr>
              <w:t>05</w:t>
            </w:r>
          </w:p>
        </w:tc>
        <w:tc>
          <w:tcPr>
            <w:tcW w:w="3969" w:type="dxa"/>
          </w:tcPr>
          <w:p w:rsidR="00E45C09" w:rsidRPr="00E84B6C" w:rsidRDefault="006B46D6" w:rsidP="00692173">
            <w:pPr>
              <w:jc w:val="center"/>
              <w:rPr>
                <w:rFonts w:ascii="Times New Roman" w:hAnsi="Times New Roman"/>
                <w:bCs/>
                <w:color w:val="ED7D31" w:themeColor="accent2"/>
                <w:sz w:val="24"/>
                <w:szCs w:val="24"/>
              </w:rPr>
            </w:pPr>
            <w:r>
              <w:rPr>
                <w:rFonts w:ascii="Times New Roman" w:hAnsi="Times New Roman"/>
                <w:bCs/>
                <w:sz w:val="24"/>
                <w:szCs w:val="24"/>
              </w:rPr>
              <w:t>45</w:t>
            </w:r>
          </w:p>
        </w:tc>
      </w:tr>
      <w:tr w:rsidR="00E45C09" w:rsidRPr="00AB2972" w:rsidTr="00E45C09">
        <w:tc>
          <w:tcPr>
            <w:tcW w:w="2972" w:type="dxa"/>
          </w:tcPr>
          <w:p w:rsidR="00E45C09" w:rsidRPr="00AB2972" w:rsidRDefault="00E45C09" w:rsidP="00692173">
            <w:pPr>
              <w:jc w:val="center"/>
              <w:rPr>
                <w:rFonts w:ascii="Times New Roman" w:hAnsi="Times New Roman"/>
                <w:b/>
                <w:sz w:val="24"/>
                <w:szCs w:val="24"/>
              </w:rPr>
            </w:pPr>
            <w:r w:rsidRPr="00AB2972">
              <w:rPr>
                <w:rFonts w:ascii="Times New Roman" w:hAnsi="Times New Roman"/>
                <w:b/>
                <w:sz w:val="24"/>
                <w:szCs w:val="24"/>
              </w:rPr>
              <w:t>Semester-End</w:t>
            </w:r>
            <w:r w:rsidRPr="00AB2972">
              <w:rPr>
                <w:rFonts w:ascii="Times New Roman" w:hAnsi="Times New Roman"/>
                <w:b/>
                <w:spacing w:val="-2"/>
                <w:sz w:val="24"/>
                <w:szCs w:val="24"/>
              </w:rPr>
              <w:t>Examination</w:t>
            </w:r>
          </w:p>
        </w:tc>
        <w:tc>
          <w:tcPr>
            <w:tcW w:w="2835" w:type="dxa"/>
          </w:tcPr>
          <w:p w:rsidR="00E45C09" w:rsidRPr="00AB2972" w:rsidRDefault="00E45C09" w:rsidP="00692173">
            <w:pPr>
              <w:jc w:val="center"/>
              <w:rPr>
                <w:rFonts w:ascii="Times New Roman" w:hAnsi="Times New Roman"/>
                <w:b/>
                <w:sz w:val="24"/>
                <w:szCs w:val="24"/>
              </w:rPr>
            </w:pPr>
            <w:r w:rsidRPr="00AB2972">
              <w:rPr>
                <w:rFonts w:ascii="Times New Roman" w:hAnsi="Times New Roman"/>
                <w:b/>
                <w:spacing w:val="-5"/>
                <w:sz w:val="24"/>
                <w:szCs w:val="24"/>
              </w:rPr>
              <w:t>CIE</w:t>
            </w:r>
          </w:p>
        </w:tc>
        <w:tc>
          <w:tcPr>
            <w:tcW w:w="3969" w:type="dxa"/>
          </w:tcPr>
          <w:p w:rsidR="00E45C09" w:rsidRPr="00AB2972" w:rsidRDefault="00E45C09" w:rsidP="00692173">
            <w:pPr>
              <w:jc w:val="center"/>
              <w:rPr>
                <w:rFonts w:ascii="Times New Roman" w:hAnsi="Times New Roman"/>
                <w:b/>
                <w:sz w:val="24"/>
                <w:szCs w:val="24"/>
              </w:rPr>
            </w:pPr>
            <w:r w:rsidRPr="00AB2972">
              <w:rPr>
                <w:rFonts w:ascii="Times New Roman" w:hAnsi="Times New Roman"/>
                <w:b/>
                <w:sz w:val="24"/>
                <w:szCs w:val="24"/>
              </w:rPr>
              <w:t>Total</w:t>
            </w:r>
            <w:r w:rsidRPr="00AB2972">
              <w:rPr>
                <w:rFonts w:ascii="Times New Roman" w:hAnsi="Times New Roman"/>
                <w:b/>
                <w:spacing w:val="-2"/>
                <w:sz w:val="24"/>
                <w:szCs w:val="24"/>
              </w:rPr>
              <w:t>Marks</w:t>
            </w:r>
          </w:p>
        </w:tc>
      </w:tr>
      <w:tr w:rsidR="00E45C09" w:rsidRPr="00AB2972" w:rsidTr="00E45C09">
        <w:tc>
          <w:tcPr>
            <w:tcW w:w="2972" w:type="dxa"/>
          </w:tcPr>
          <w:p w:rsidR="00E45C09" w:rsidRPr="00AB2972" w:rsidRDefault="00E45C09" w:rsidP="00692173">
            <w:pPr>
              <w:jc w:val="center"/>
              <w:rPr>
                <w:rFonts w:ascii="Times New Roman" w:hAnsi="Times New Roman"/>
                <w:bCs/>
                <w:sz w:val="24"/>
                <w:szCs w:val="24"/>
              </w:rPr>
            </w:pPr>
            <w:r w:rsidRPr="00AB2972">
              <w:rPr>
                <w:rFonts w:ascii="Times New Roman" w:hAnsi="Times New Roman"/>
                <w:bCs/>
                <w:sz w:val="24"/>
                <w:szCs w:val="24"/>
              </w:rPr>
              <w:t>80</w:t>
            </w:r>
          </w:p>
        </w:tc>
        <w:tc>
          <w:tcPr>
            <w:tcW w:w="2835" w:type="dxa"/>
          </w:tcPr>
          <w:p w:rsidR="00E45C09" w:rsidRPr="00AB2972" w:rsidRDefault="00E45C09" w:rsidP="00692173">
            <w:pPr>
              <w:jc w:val="center"/>
              <w:rPr>
                <w:rFonts w:ascii="Times New Roman" w:hAnsi="Times New Roman"/>
                <w:bCs/>
                <w:sz w:val="24"/>
                <w:szCs w:val="24"/>
              </w:rPr>
            </w:pPr>
            <w:r w:rsidRPr="00AB2972">
              <w:rPr>
                <w:rFonts w:ascii="Times New Roman" w:hAnsi="Times New Roman"/>
                <w:bCs/>
                <w:sz w:val="24"/>
                <w:szCs w:val="24"/>
              </w:rPr>
              <w:t>20</w:t>
            </w:r>
          </w:p>
        </w:tc>
        <w:tc>
          <w:tcPr>
            <w:tcW w:w="3969" w:type="dxa"/>
          </w:tcPr>
          <w:p w:rsidR="00E45C09" w:rsidRPr="00AB2972" w:rsidRDefault="00E45C09" w:rsidP="00692173">
            <w:pPr>
              <w:jc w:val="center"/>
              <w:rPr>
                <w:rFonts w:ascii="Times New Roman" w:hAnsi="Times New Roman"/>
                <w:bCs/>
                <w:sz w:val="24"/>
                <w:szCs w:val="24"/>
              </w:rPr>
            </w:pPr>
            <w:r w:rsidRPr="00AB2972">
              <w:rPr>
                <w:rFonts w:ascii="Times New Roman" w:hAnsi="Times New Roman"/>
                <w:bCs/>
                <w:sz w:val="24"/>
                <w:szCs w:val="24"/>
              </w:rPr>
              <w:t>100</w:t>
            </w:r>
          </w:p>
        </w:tc>
      </w:tr>
      <w:tr w:rsidR="001E1C79" w:rsidRPr="00AB2972" w:rsidTr="005451E7">
        <w:tc>
          <w:tcPr>
            <w:tcW w:w="9776" w:type="dxa"/>
            <w:gridSpan w:val="3"/>
          </w:tcPr>
          <w:p w:rsidR="001E1C79" w:rsidRPr="00AB2972" w:rsidRDefault="00C74AF8" w:rsidP="001E1C79">
            <w:pPr>
              <w:rPr>
                <w:rFonts w:ascii="Times New Roman" w:hAnsi="Times New Roman"/>
                <w:b/>
                <w:sz w:val="24"/>
                <w:szCs w:val="24"/>
              </w:rPr>
            </w:pPr>
            <w:r w:rsidRPr="00AB2972">
              <w:rPr>
                <w:rFonts w:ascii="Times New Roman" w:hAnsi="Times New Roman"/>
                <w:b/>
                <w:sz w:val="24"/>
                <w:szCs w:val="24"/>
              </w:rPr>
              <w:t>Pedagogy: Classroom</w:t>
            </w:r>
            <w:r w:rsidR="001E1C79" w:rsidRPr="00AB2972">
              <w:rPr>
                <w:rFonts w:ascii="Times New Roman" w:hAnsi="Times New Roman"/>
                <w:sz w:val="24"/>
                <w:szCs w:val="24"/>
              </w:rPr>
              <w:t xml:space="preserve"> lecture,tutorials,Groupdiscussion,Seminar,Casestudies&amp;fieldwork</w:t>
            </w:r>
            <w:r w:rsidR="00CD2EDC">
              <w:rPr>
                <w:rFonts w:ascii="Times New Roman" w:hAnsi="Times New Roman"/>
                <w:sz w:val="24"/>
                <w:szCs w:val="24"/>
              </w:rPr>
              <w:t>.</w:t>
            </w:r>
          </w:p>
        </w:tc>
      </w:tr>
      <w:tr w:rsidR="00A35A97" w:rsidRPr="00AB2972" w:rsidTr="005451E7">
        <w:tc>
          <w:tcPr>
            <w:tcW w:w="9776" w:type="dxa"/>
            <w:gridSpan w:val="3"/>
          </w:tcPr>
          <w:p w:rsidR="00A35A97" w:rsidRDefault="005D56E8" w:rsidP="001E1C79">
            <w:pPr>
              <w:rPr>
                <w:rFonts w:ascii="Times New Roman" w:hAnsi="Times New Roman"/>
                <w:b/>
                <w:sz w:val="24"/>
                <w:szCs w:val="24"/>
              </w:rPr>
            </w:pPr>
            <w:r>
              <w:rPr>
                <w:rFonts w:ascii="Times New Roman" w:hAnsi="Times New Roman"/>
                <w:b/>
                <w:sz w:val="24"/>
                <w:szCs w:val="24"/>
              </w:rPr>
              <w:t>Course Objectives</w:t>
            </w:r>
          </w:p>
          <w:p w:rsidR="005D56E8" w:rsidRDefault="005D56E8" w:rsidP="00234DCC">
            <w:pPr>
              <w:pStyle w:val="ListParagraph"/>
              <w:numPr>
                <w:ilvl w:val="0"/>
                <w:numId w:val="35"/>
              </w:numPr>
              <w:rPr>
                <w:rFonts w:ascii="Times New Roman" w:hAnsi="Times New Roman"/>
                <w:b/>
                <w:sz w:val="24"/>
                <w:szCs w:val="24"/>
              </w:rPr>
            </w:pPr>
            <w:r>
              <w:rPr>
                <w:rFonts w:ascii="Times New Roman" w:hAnsi="Times New Roman"/>
                <w:b/>
                <w:sz w:val="24"/>
                <w:szCs w:val="24"/>
              </w:rPr>
              <w:t xml:space="preserve">To introduce </w:t>
            </w:r>
            <w:r w:rsidR="00472288">
              <w:rPr>
                <w:rFonts w:ascii="Times New Roman" w:hAnsi="Times New Roman"/>
                <w:b/>
                <w:sz w:val="24"/>
                <w:szCs w:val="24"/>
              </w:rPr>
              <w:t>concept of hospitality marketing and marketing philosophies.</w:t>
            </w:r>
          </w:p>
          <w:p w:rsidR="00472288" w:rsidRDefault="000B0EA7" w:rsidP="00234DCC">
            <w:pPr>
              <w:pStyle w:val="ListParagraph"/>
              <w:numPr>
                <w:ilvl w:val="0"/>
                <w:numId w:val="35"/>
              </w:numPr>
              <w:rPr>
                <w:rFonts w:ascii="Times New Roman" w:hAnsi="Times New Roman"/>
                <w:b/>
                <w:sz w:val="24"/>
                <w:szCs w:val="24"/>
              </w:rPr>
            </w:pPr>
            <w:r>
              <w:rPr>
                <w:rFonts w:ascii="Times New Roman" w:hAnsi="Times New Roman"/>
                <w:b/>
                <w:sz w:val="24"/>
                <w:szCs w:val="24"/>
              </w:rPr>
              <w:t>To explain the concept of Market segmentation</w:t>
            </w:r>
            <w:r w:rsidR="00CE2EF9">
              <w:rPr>
                <w:rFonts w:ascii="Times New Roman" w:hAnsi="Times New Roman"/>
                <w:b/>
                <w:sz w:val="24"/>
                <w:szCs w:val="24"/>
              </w:rPr>
              <w:t xml:space="preserve"> and market positioning</w:t>
            </w:r>
          </w:p>
          <w:p w:rsidR="00234DCC" w:rsidRPr="001A099A" w:rsidRDefault="00234DCC" w:rsidP="004B0A0A">
            <w:pPr>
              <w:pStyle w:val="TableParagraph"/>
              <w:numPr>
                <w:ilvl w:val="0"/>
                <w:numId w:val="35"/>
              </w:numPr>
              <w:tabs>
                <w:tab w:val="left" w:pos="838"/>
              </w:tabs>
              <w:spacing w:before="7"/>
              <w:rPr>
                <w:rFonts w:ascii="Times New Roman" w:hAnsi="Times New Roman"/>
                <w:b/>
                <w:sz w:val="24"/>
                <w:szCs w:val="24"/>
              </w:rPr>
            </w:pPr>
            <w:r w:rsidRPr="001A099A">
              <w:rPr>
                <w:rFonts w:ascii="Times New Roman" w:hAnsi="Times New Roman" w:cs="Times New Roman"/>
                <w:spacing w:val="-1"/>
                <w:sz w:val="24"/>
                <w:szCs w:val="24"/>
              </w:rPr>
              <w:t xml:space="preserve">To </w:t>
            </w:r>
            <w:r w:rsidR="00C93C96" w:rsidRPr="001A099A">
              <w:rPr>
                <w:rFonts w:ascii="Times New Roman" w:hAnsi="Times New Roman" w:cs="Times New Roman"/>
                <w:spacing w:val="-1"/>
                <w:sz w:val="24"/>
                <w:szCs w:val="24"/>
              </w:rPr>
              <w:t xml:space="preserve">explain </w:t>
            </w:r>
            <w:r w:rsidRPr="001A099A">
              <w:rPr>
                <w:rFonts w:ascii="Times New Roman" w:hAnsi="Times New Roman" w:cs="Times New Roman"/>
                <w:spacing w:val="-1"/>
                <w:sz w:val="24"/>
                <w:szCs w:val="24"/>
              </w:rPr>
              <w:t xml:space="preserve">market dynamics </w:t>
            </w:r>
            <w:r w:rsidR="001A099A">
              <w:rPr>
                <w:rFonts w:ascii="Times New Roman" w:hAnsi="Times New Roman" w:cs="Times New Roman"/>
                <w:spacing w:val="-1"/>
                <w:sz w:val="24"/>
                <w:szCs w:val="24"/>
              </w:rPr>
              <w:t>m</w:t>
            </w:r>
            <w:r w:rsidRPr="001A099A">
              <w:rPr>
                <w:rFonts w:ascii="Times New Roman" w:hAnsi="Times New Roman" w:cs="Times New Roman"/>
                <w:sz w:val="24"/>
                <w:szCs w:val="24"/>
              </w:rPr>
              <w:t>arket planning</w:t>
            </w:r>
            <w:r w:rsidR="001A099A">
              <w:rPr>
                <w:rFonts w:ascii="Times New Roman" w:hAnsi="Times New Roman" w:cs="Times New Roman"/>
                <w:sz w:val="24"/>
                <w:szCs w:val="24"/>
              </w:rPr>
              <w:t xml:space="preserve"> and various </w:t>
            </w:r>
            <w:r w:rsidRPr="001A099A">
              <w:rPr>
                <w:rFonts w:ascii="Times New Roman" w:hAnsi="Times New Roman" w:cs="Times New Roman"/>
                <w:sz w:val="24"/>
                <w:szCs w:val="24"/>
              </w:rPr>
              <w:t>marketing strategies</w:t>
            </w:r>
            <w:r w:rsidR="001A099A">
              <w:rPr>
                <w:rFonts w:ascii="Times New Roman" w:hAnsi="Times New Roman" w:cs="Times New Roman"/>
                <w:sz w:val="24"/>
                <w:szCs w:val="24"/>
              </w:rPr>
              <w:t>.</w:t>
            </w:r>
          </w:p>
          <w:p w:rsidR="00CE2EF9" w:rsidRPr="005D56E8" w:rsidRDefault="00CE2EF9" w:rsidP="00052279">
            <w:pPr>
              <w:pStyle w:val="ListParagraph"/>
              <w:rPr>
                <w:rFonts w:ascii="Times New Roman" w:hAnsi="Times New Roman"/>
                <w:b/>
                <w:sz w:val="24"/>
                <w:szCs w:val="24"/>
              </w:rPr>
            </w:pPr>
          </w:p>
        </w:tc>
      </w:tr>
      <w:tr w:rsidR="001E1C79" w:rsidRPr="00AB2972" w:rsidTr="005451E7">
        <w:tc>
          <w:tcPr>
            <w:tcW w:w="9776" w:type="dxa"/>
            <w:gridSpan w:val="3"/>
          </w:tcPr>
          <w:p w:rsidR="001E1C79" w:rsidRPr="00AB2972" w:rsidRDefault="001E1C79" w:rsidP="001E1C79">
            <w:pPr>
              <w:pStyle w:val="TableParagraph"/>
              <w:spacing w:line="234" w:lineRule="exact"/>
              <w:ind w:left="117"/>
              <w:rPr>
                <w:rFonts w:ascii="Times New Roman" w:hAnsi="Times New Roman" w:cs="Times New Roman"/>
                <w:b/>
                <w:sz w:val="24"/>
                <w:szCs w:val="24"/>
              </w:rPr>
            </w:pPr>
            <w:r w:rsidRPr="00AB2972">
              <w:rPr>
                <w:rFonts w:ascii="Times New Roman" w:hAnsi="Times New Roman" w:cs="Times New Roman"/>
                <w:b/>
                <w:sz w:val="24"/>
                <w:szCs w:val="24"/>
              </w:rPr>
              <w:t>CourseOutcomes:Onsuccessful</w:t>
            </w:r>
            <w:r w:rsidR="00540427" w:rsidRPr="00AB2972">
              <w:rPr>
                <w:rFonts w:ascii="Times New Roman" w:hAnsi="Times New Roman" w:cs="Times New Roman"/>
                <w:b/>
                <w:sz w:val="24"/>
                <w:szCs w:val="24"/>
              </w:rPr>
              <w:t xml:space="preserve"> completion o</w:t>
            </w:r>
            <w:r w:rsidRPr="00AB2972">
              <w:rPr>
                <w:rFonts w:ascii="Times New Roman" w:hAnsi="Times New Roman" w:cs="Times New Roman"/>
                <w:b/>
                <w:sz w:val="24"/>
                <w:szCs w:val="24"/>
              </w:rPr>
              <w:t>fthecourse,thestudentswillbeabletodemonstrate</w:t>
            </w:r>
            <w:r w:rsidR="00540427" w:rsidRPr="00AB2972">
              <w:rPr>
                <w:rFonts w:ascii="Times New Roman" w:hAnsi="Times New Roman" w:cs="Times New Roman"/>
                <w:b/>
                <w:sz w:val="24"/>
                <w:szCs w:val="24"/>
              </w:rPr>
              <w:t xml:space="preserve">: </w:t>
            </w:r>
          </w:p>
          <w:p w:rsidR="001E1C79" w:rsidRPr="00ED545D" w:rsidRDefault="00F90D11" w:rsidP="00961195">
            <w:pPr>
              <w:pStyle w:val="TableParagraph"/>
              <w:numPr>
                <w:ilvl w:val="0"/>
                <w:numId w:val="14"/>
              </w:numPr>
              <w:tabs>
                <w:tab w:val="left" w:pos="838"/>
              </w:tabs>
              <w:ind w:hanging="366"/>
              <w:rPr>
                <w:rFonts w:ascii="Times New Roman" w:hAnsi="Times New Roman" w:cs="Times New Roman"/>
                <w:sz w:val="24"/>
                <w:szCs w:val="24"/>
              </w:rPr>
            </w:pPr>
            <w:r w:rsidRPr="00ED545D">
              <w:rPr>
                <w:rFonts w:ascii="Times New Roman" w:hAnsi="Times New Roman" w:cs="Times New Roman"/>
                <w:sz w:val="24"/>
                <w:szCs w:val="24"/>
              </w:rPr>
              <w:t xml:space="preserve">Understand </w:t>
            </w:r>
            <w:r w:rsidR="00E06496" w:rsidRPr="00ED545D">
              <w:rPr>
                <w:rFonts w:ascii="Times New Roman" w:hAnsi="Times New Roman" w:cs="Times New Roman"/>
                <w:sz w:val="24"/>
                <w:szCs w:val="24"/>
              </w:rPr>
              <w:t xml:space="preserve">the </w:t>
            </w:r>
            <w:r w:rsidRPr="00ED545D">
              <w:rPr>
                <w:rFonts w:ascii="Times New Roman" w:hAnsi="Times New Roman" w:cs="Times New Roman"/>
                <w:sz w:val="24"/>
                <w:szCs w:val="24"/>
              </w:rPr>
              <w:t xml:space="preserve">concept of </w:t>
            </w:r>
            <w:r w:rsidR="001C13AB" w:rsidRPr="00ED545D">
              <w:rPr>
                <w:rFonts w:ascii="Times New Roman" w:hAnsi="Times New Roman" w:cs="Times New Roman"/>
                <w:sz w:val="24"/>
                <w:szCs w:val="24"/>
              </w:rPr>
              <w:t>hospitality</w:t>
            </w:r>
            <w:r w:rsidR="00DA3348" w:rsidRPr="00ED545D">
              <w:rPr>
                <w:rFonts w:ascii="Times New Roman" w:hAnsi="Times New Roman" w:cs="Times New Roman"/>
                <w:sz w:val="24"/>
                <w:szCs w:val="24"/>
              </w:rPr>
              <w:t xml:space="preserve"> marketing</w:t>
            </w:r>
            <w:r w:rsidR="00B13765" w:rsidRPr="00ED545D">
              <w:rPr>
                <w:rFonts w:ascii="Times New Roman" w:hAnsi="Times New Roman" w:cs="Times New Roman"/>
                <w:sz w:val="24"/>
                <w:szCs w:val="24"/>
              </w:rPr>
              <w:t xml:space="preserve"> and market philosophies.</w:t>
            </w:r>
          </w:p>
          <w:p w:rsidR="001E1C79" w:rsidRPr="00ED545D" w:rsidRDefault="004F53ED" w:rsidP="00961195">
            <w:pPr>
              <w:pStyle w:val="TableParagraph"/>
              <w:numPr>
                <w:ilvl w:val="0"/>
                <w:numId w:val="14"/>
              </w:numPr>
              <w:tabs>
                <w:tab w:val="left" w:pos="838"/>
              </w:tabs>
              <w:spacing w:before="7"/>
              <w:ind w:hanging="366"/>
              <w:rPr>
                <w:rFonts w:ascii="Times New Roman" w:hAnsi="Times New Roman" w:cs="Times New Roman"/>
                <w:sz w:val="24"/>
                <w:szCs w:val="24"/>
              </w:rPr>
            </w:pPr>
            <w:r w:rsidRPr="00ED545D">
              <w:rPr>
                <w:rFonts w:ascii="Times New Roman" w:hAnsi="Times New Roman" w:cs="Times New Roman"/>
                <w:sz w:val="24"/>
                <w:szCs w:val="24"/>
              </w:rPr>
              <w:lastRenderedPageBreak/>
              <w:t>Gain knowledge on market segments and market positioning</w:t>
            </w:r>
            <w:r w:rsidR="00ED545D">
              <w:rPr>
                <w:rFonts w:ascii="Times New Roman" w:hAnsi="Times New Roman" w:cs="Times New Roman"/>
                <w:sz w:val="24"/>
                <w:szCs w:val="24"/>
              </w:rPr>
              <w:t>.</w:t>
            </w:r>
          </w:p>
          <w:p w:rsidR="001E1C79" w:rsidRPr="00AB2972" w:rsidRDefault="00826BA9" w:rsidP="00961195">
            <w:pPr>
              <w:pStyle w:val="TableParagraph"/>
              <w:numPr>
                <w:ilvl w:val="0"/>
                <w:numId w:val="14"/>
              </w:numPr>
              <w:tabs>
                <w:tab w:val="left" w:pos="838"/>
              </w:tabs>
              <w:spacing w:before="8"/>
              <w:ind w:hanging="366"/>
              <w:rPr>
                <w:rFonts w:ascii="Times New Roman" w:hAnsi="Times New Roman" w:cs="Times New Roman"/>
                <w:sz w:val="24"/>
                <w:szCs w:val="24"/>
              </w:rPr>
            </w:pPr>
            <w:r>
              <w:rPr>
                <w:rFonts w:ascii="Times New Roman" w:hAnsi="Times New Roman" w:cs="Times New Roman"/>
                <w:spacing w:val="-1"/>
                <w:sz w:val="24"/>
                <w:szCs w:val="24"/>
              </w:rPr>
              <w:t>Understand market dynamics and marketing environment</w:t>
            </w:r>
            <w:r w:rsidR="00ED545D">
              <w:rPr>
                <w:rFonts w:ascii="Times New Roman" w:hAnsi="Times New Roman" w:cs="Times New Roman"/>
                <w:spacing w:val="-1"/>
                <w:sz w:val="24"/>
                <w:szCs w:val="24"/>
              </w:rPr>
              <w:t>.</w:t>
            </w:r>
          </w:p>
          <w:p w:rsidR="00FC4047" w:rsidRPr="00FC4047" w:rsidRDefault="007B14EF" w:rsidP="00FC4047">
            <w:pPr>
              <w:pStyle w:val="TableParagraph"/>
              <w:numPr>
                <w:ilvl w:val="0"/>
                <w:numId w:val="14"/>
              </w:numPr>
              <w:tabs>
                <w:tab w:val="left" w:pos="838"/>
              </w:tabs>
              <w:spacing w:before="7"/>
              <w:ind w:hanging="366"/>
              <w:rPr>
                <w:rFonts w:ascii="Times New Roman" w:hAnsi="Times New Roman"/>
                <w:b/>
                <w:sz w:val="24"/>
                <w:szCs w:val="24"/>
              </w:rPr>
            </w:pPr>
            <w:r>
              <w:rPr>
                <w:rFonts w:ascii="Times New Roman" w:hAnsi="Times New Roman" w:cs="Times New Roman"/>
                <w:sz w:val="24"/>
                <w:szCs w:val="24"/>
              </w:rPr>
              <w:t>D</w:t>
            </w:r>
            <w:r w:rsidR="00DD6F09">
              <w:rPr>
                <w:rFonts w:ascii="Times New Roman" w:hAnsi="Times New Roman" w:cs="Times New Roman"/>
                <w:sz w:val="24"/>
                <w:szCs w:val="24"/>
              </w:rPr>
              <w:t>e</w:t>
            </w:r>
            <w:r>
              <w:rPr>
                <w:rFonts w:ascii="Times New Roman" w:hAnsi="Times New Roman" w:cs="Times New Roman"/>
                <w:sz w:val="24"/>
                <w:szCs w:val="24"/>
              </w:rPr>
              <w:t xml:space="preserve">velop ideas </w:t>
            </w:r>
            <w:r w:rsidR="00834018">
              <w:rPr>
                <w:rFonts w:ascii="Times New Roman" w:hAnsi="Times New Roman" w:cs="Times New Roman"/>
                <w:sz w:val="24"/>
                <w:szCs w:val="24"/>
              </w:rPr>
              <w:t xml:space="preserve">on </w:t>
            </w:r>
            <w:r>
              <w:rPr>
                <w:rFonts w:ascii="Times New Roman" w:hAnsi="Times New Roman" w:cs="Times New Roman"/>
                <w:sz w:val="24"/>
                <w:szCs w:val="24"/>
              </w:rPr>
              <w:t>Market planning</w:t>
            </w:r>
            <w:r w:rsidR="00834018">
              <w:rPr>
                <w:rFonts w:ascii="Times New Roman" w:hAnsi="Times New Roman" w:cs="Times New Roman"/>
                <w:sz w:val="24"/>
                <w:szCs w:val="24"/>
              </w:rPr>
              <w:t>, marketing strategies</w:t>
            </w:r>
            <w:r w:rsidR="00FC4047">
              <w:rPr>
                <w:rFonts w:ascii="Times New Roman" w:hAnsi="Times New Roman" w:cs="Times New Roman"/>
                <w:sz w:val="24"/>
                <w:szCs w:val="24"/>
              </w:rPr>
              <w:t xml:space="preserve"> and channels of distribution.</w:t>
            </w:r>
          </w:p>
          <w:p w:rsidR="001E1C79" w:rsidRPr="00AB2972" w:rsidRDefault="00ED545D" w:rsidP="00FC4047">
            <w:pPr>
              <w:pStyle w:val="TableParagraph"/>
              <w:numPr>
                <w:ilvl w:val="0"/>
                <w:numId w:val="14"/>
              </w:numPr>
              <w:tabs>
                <w:tab w:val="left" w:pos="838"/>
              </w:tabs>
              <w:spacing w:before="7"/>
              <w:ind w:hanging="366"/>
              <w:rPr>
                <w:rFonts w:ascii="Times New Roman" w:hAnsi="Times New Roman"/>
                <w:b/>
                <w:sz w:val="24"/>
                <w:szCs w:val="24"/>
              </w:rPr>
            </w:pPr>
            <w:r>
              <w:rPr>
                <w:rFonts w:ascii="Times New Roman" w:hAnsi="Times New Roman" w:cs="Times New Roman"/>
                <w:sz w:val="24"/>
                <w:szCs w:val="24"/>
              </w:rPr>
              <w:t>D</w:t>
            </w:r>
            <w:r w:rsidR="001E1C79" w:rsidRPr="00AB2972">
              <w:rPr>
                <w:rFonts w:ascii="Times New Roman" w:hAnsi="Times New Roman"/>
                <w:spacing w:val="-1"/>
                <w:sz w:val="24"/>
                <w:szCs w:val="24"/>
              </w:rPr>
              <w:t>emonstrate</w:t>
            </w:r>
            <w:r w:rsidR="00852999" w:rsidRPr="00AB2972">
              <w:rPr>
                <w:rFonts w:ascii="Times New Roman" w:hAnsi="Times New Roman"/>
                <w:spacing w:val="-1"/>
                <w:sz w:val="24"/>
                <w:szCs w:val="24"/>
              </w:rPr>
              <w:t xml:space="preserve"> public </w:t>
            </w:r>
            <w:r w:rsidR="001E1C79" w:rsidRPr="00AB2972">
              <w:rPr>
                <w:rFonts w:ascii="Times New Roman" w:hAnsi="Times New Roman"/>
                <w:spacing w:val="-1"/>
                <w:sz w:val="24"/>
                <w:szCs w:val="24"/>
              </w:rPr>
              <w:t>relation</w:t>
            </w:r>
            <w:r>
              <w:rPr>
                <w:rFonts w:ascii="Times New Roman" w:hAnsi="Times New Roman"/>
                <w:spacing w:val="-1"/>
                <w:sz w:val="24"/>
                <w:szCs w:val="24"/>
              </w:rPr>
              <w:t xml:space="preserve"> in hospitality</w:t>
            </w:r>
            <w:r w:rsidR="001E1C79" w:rsidRPr="00AB2972">
              <w:rPr>
                <w:rFonts w:ascii="Times New Roman" w:hAnsi="Times New Roman"/>
                <w:spacing w:val="-1"/>
                <w:sz w:val="24"/>
                <w:szCs w:val="24"/>
              </w:rPr>
              <w:t>marketing and</w:t>
            </w:r>
            <w:r w:rsidR="001E1C79" w:rsidRPr="00AB2972">
              <w:rPr>
                <w:rFonts w:ascii="Times New Roman" w:hAnsi="Times New Roman"/>
                <w:sz w:val="24"/>
                <w:szCs w:val="24"/>
              </w:rPr>
              <w:t xml:space="preserve"> destinationmarketing.</w:t>
            </w:r>
          </w:p>
        </w:tc>
      </w:tr>
      <w:tr w:rsidR="006F1683" w:rsidRPr="00AB2972" w:rsidTr="005451E7">
        <w:tc>
          <w:tcPr>
            <w:tcW w:w="9776" w:type="dxa"/>
            <w:gridSpan w:val="3"/>
          </w:tcPr>
          <w:p w:rsidR="006F1683" w:rsidRPr="00AB2972" w:rsidRDefault="006F1683" w:rsidP="006F1683">
            <w:pPr>
              <w:pStyle w:val="TableParagraph"/>
              <w:spacing w:line="234" w:lineRule="exact"/>
              <w:ind w:left="117"/>
              <w:jc w:val="center"/>
              <w:rPr>
                <w:rFonts w:ascii="Times New Roman" w:hAnsi="Times New Roman" w:cs="Times New Roman"/>
                <w:b/>
                <w:sz w:val="24"/>
                <w:szCs w:val="24"/>
              </w:rPr>
            </w:pPr>
            <w:r w:rsidRPr="00AB2972">
              <w:rPr>
                <w:rFonts w:ascii="Times New Roman" w:hAnsi="Times New Roman" w:cs="Times New Roman"/>
                <w:b/>
                <w:sz w:val="24"/>
                <w:szCs w:val="24"/>
              </w:rPr>
              <w:lastRenderedPageBreak/>
              <w:t>Syllabus</w:t>
            </w:r>
          </w:p>
        </w:tc>
      </w:tr>
      <w:tr w:rsidR="006F1683" w:rsidRPr="00AB2972" w:rsidTr="005451E7">
        <w:tc>
          <w:tcPr>
            <w:tcW w:w="9776" w:type="dxa"/>
            <w:gridSpan w:val="3"/>
          </w:tcPr>
          <w:p w:rsidR="006F1683" w:rsidRPr="00AB2972" w:rsidRDefault="00C74AF8" w:rsidP="00F86AE5">
            <w:pPr>
              <w:pStyle w:val="TableParagraph"/>
              <w:spacing w:line="234" w:lineRule="exact"/>
              <w:jc w:val="both"/>
              <w:rPr>
                <w:rFonts w:ascii="Times New Roman" w:hAnsi="Times New Roman" w:cs="Times New Roman"/>
                <w:b/>
                <w:sz w:val="24"/>
                <w:szCs w:val="24"/>
              </w:rPr>
            </w:pPr>
            <w:r w:rsidRPr="00AB2972">
              <w:rPr>
                <w:rFonts w:ascii="Times New Roman" w:hAnsi="Times New Roman" w:cs="Times New Roman"/>
                <w:b/>
                <w:sz w:val="24"/>
                <w:szCs w:val="24"/>
              </w:rPr>
              <w:t>ModuleNo.</w:t>
            </w:r>
            <w:r w:rsidR="00B96D72" w:rsidRPr="00AB2972">
              <w:rPr>
                <w:rFonts w:ascii="Times New Roman" w:hAnsi="Times New Roman" w:cs="Times New Roman"/>
                <w:b/>
                <w:sz w:val="24"/>
                <w:szCs w:val="24"/>
              </w:rPr>
              <w:t xml:space="preserve">1: </w:t>
            </w:r>
            <w:r w:rsidR="003D793B" w:rsidRPr="00AB2972">
              <w:rPr>
                <w:rFonts w:ascii="Times New Roman" w:hAnsi="Times New Roman" w:cs="Times New Roman"/>
                <w:b/>
                <w:sz w:val="24"/>
                <w:szCs w:val="24"/>
              </w:rPr>
              <w:t xml:space="preserve">Introduction to </w:t>
            </w:r>
            <w:r w:rsidR="003913AE">
              <w:rPr>
                <w:rFonts w:ascii="Times New Roman" w:hAnsi="Times New Roman" w:cs="Times New Roman"/>
                <w:b/>
                <w:sz w:val="24"/>
                <w:szCs w:val="24"/>
              </w:rPr>
              <w:t>Tourism and Hos</w:t>
            </w:r>
            <w:r w:rsidR="00A405C9">
              <w:rPr>
                <w:rFonts w:ascii="Times New Roman" w:hAnsi="Times New Roman" w:cs="Times New Roman"/>
                <w:b/>
                <w:sz w:val="24"/>
                <w:szCs w:val="24"/>
              </w:rPr>
              <w:t xml:space="preserve">pitality </w:t>
            </w:r>
            <w:r w:rsidR="003D793B" w:rsidRPr="00AB2972">
              <w:rPr>
                <w:rFonts w:ascii="Times New Roman" w:hAnsi="Times New Roman" w:cs="Times New Roman"/>
                <w:b/>
                <w:sz w:val="24"/>
                <w:szCs w:val="24"/>
              </w:rPr>
              <w:t>Marketing</w:t>
            </w:r>
            <w:r w:rsidR="009F687B">
              <w:rPr>
                <w:rFonts w:ascii="Times New Roman" w:hAnsi="Times New Roman" w:cs="Times New Roman"/>
                <w:b/>
                <w:sz w:val="24"/>
                <w:szCs w:val="24"/>
              </w:rPr>
              <w:t>(10Hrs)</w:t>
            </w:r>
            <w:r w:rsidR="000910A6" w:rsidRPr="00AB2972">
              <w:rPr>
                <w:rFonts w:ascii="Times New Roman" w:hAnsi="Times New Roman" w:cs="Times New Roman"/>
                <w:b/>
                <w:sz w:val="24"/>
                <w:szCs w:val="24"/>
              </w:rPr>
              <w:t>:</w:t>
            </w:r>
            <w:r w:rsidRPr="00AB2972">
              <w:rPr>
                <w:rFonts w:ascii="Times New Roman" w:hAnsi="Times New Roman" w:cs="Times New Roman"/>
                <w:sz w:val="24"/>
                <w:szCs w:val="24"/>
              </w:rPr>
              <w:t>CoreConcept</w:t>
            </w:r>
            <w:r w:rsidR="00C574E7" w:rsidRPr="00AB2972">
              <w:rPr>
                <w:rFonts w:ascii="Times New Roman" w:hAnsi="Times New Roman" w:cs="Times New Roman"/>
                <w:sz w:val="24"/>
                <w:szCs w:val="24"/>
              </w:rPr>
              <w:t>of Marketing</w:t>
            </w:r>
            <w:r w:rsidRPr="00AB2972">
              <w:rPr>
                <w:rFonts w:ascii="Times New Roman" w:hAnsi="Times New Roman" w:cs="Times New Roman"/>
                <w:sz w:val="24"/>
                <w:szCs w:val="24"/>
              </w:rPr>
              <w:t>:</w:t>
            </w:r>
            <w:r w:rsidRPr="00AB2972">
              <w:rPr>
                <w:rFonts w:ascii="Times New Roman" w:hAnsi="Times New Roman" w:cs="Times New Roman"/>
                <w:spacing w:val="1"/>
                <w:sz w:val="24"/>
                <w:szCs w:val="24"/>
              </w:rPr>
              <w:t xml:space="preserve"> Meaning and Definition, Scope </w:t>
            </w:r>
            <w:r w:rsidR="00C574E7" w:rsidRPr="00AB2972">
              <w:rPr>
                <w:rFonts w:ascii="Times New Roman" w:hAnsi="Times New Roman" w:cs="Times New Roman"/>
                <w:spacing w:val="1"/>
                <w:sz w:val="24"/>
                <w:szCs w:val="24"/>
              </w:rPr>
              <w:t>of Marketing</w:t>
            </w:r>
            <w:r w:rsidRPr="00AB2972">
              <w:rPr>
                <w:rFonts w:ascii="Times New Roman" w:hAnsi="Times New Roman" w:cs="Times New Roman"/>
                <w:spacing w:val="1"/>
                <w:sz w:val="24"/>
                <w:szCs w:val="24"/>
              </w:rPr>
              <w:t xml:space="preserve">, </w:t>
            </w:r>
            <w:r w:rsidRPr="00AB2972">
              <w:rPr>
                <w:rFonts w:ascii="Times New Roman" w:hAnsi="Times New Roman" w:cs="Times New Roman"/>
                <w:sz w:val="24"/>
                <w:szCs w:val="24"/>
              </w:rPr>
              <w:t>Need, Want andDemand,Product, Value, Satisfaction, Quality,</w:t>
            </w:r>
            <w:r w:rsidR="00C574E7" w:rsidRPr="00AB2972">
              <w:rPr>
                <w:rFonts w:ascii="Times New Roman" w:hAnsi="Times New Roman" w:cs="Times New Roman"/>
                <w:sz w:val="24"/>
                <w:szCs w:val="24"/>
              </w:rPr>
              <w:t>Exchange,</w:t>
            </w:r>
            <w:r w:rsidRPr="00AB2972">
              <w:rPr>
                <w:rFonts w:ascii="Times New Roman" w:hAnsi="Times New Roman" w:cs="Times New Roman"/>
                <w:sz w:val="24"/>
                <w:szCs w:val="24"/>
              </w:rPr>
              <w:t xml:space="preserve"> and</w:t>
            </w:r>
            <w:r w:rsidR="000910A6" w:rsidRPr="00AB2972">
              <w:rPr>
                <w:rFonts w:ascii="Times New Roman" w:hAnsi="Times New Roman" w:cs="Times New Roman"/>
                <w:sz w:val="24"/>
                <w:szCs w:val="24"/>
              </w:rPr>
              <w:t>t</w:t>
            </w:r>
            <w:r w:rsidRPr="00AB2972">
              <w:rPr>
                <w:rFonts w:ascii="Times New Roman" w:hAnsi="Times New Roman" w:cs="Times New Roman"/>
                <w:sz w:val="24"/>
                <w:szCs w:val="24"/>
              </w:rPr>
              <w:t>ransaction. Market and Marketing:  Marketing Philosophies-Service Characteristics of Tourism Products- The ServiceMarketingTriangle, Purpose of Tourism Marketing, Significance of Tourism Marketing.</w:t>
            </w:r>
          </w:p>
        </w:tc>
      </w:tr>
      <w:tr w:rsidR="00C74AF8" w:rsidRPr="00AB2972" w:rsidTr="005451E7">
        <w:tc>
          <w:tcPr>
            <w:tcW w:w="9776" w:type="dxa"/>
            <w:gridSpan w:val="3"/>
          </w:tcPr>
          <w:p w:rsidR="00C74AF8" w:rsidRPr="00AB2972" w:rsidRDefault="00C74AF8" w:rsidP="00F86AE5">
            <w:pPr>
              <w:pStyle w:val="TableParagraph"/>
              <w:spacing w:line="234" w:lineRule="exact"/>
              <w:ind w:left="117"/>
              <w:jc w:val="both"/>
              <w:rPr>
                <w:rFonts w:ascii="Times New Roman" w:hAnsi="Times New Roman" w:cs="Times New Roman"/>
                <w:b/>
                <w:sz w:val="24"/>
                <w:szCs w:val="24"/>
              </w:rPr>
            </w:pPr>
            <w:r w:rsidRPr="00AB2972">
              <w:rPr>
                <w:rFonts w:ascii="Times New Roman" w:hAnsi="Times New Roman" w:cs="Times New Roman"/>
                <w:b/>
                <w:sz w:val="24"/>
                <w:szCs w:val="24"/>
              </w:rPr>
              <w:t>ModuleNo.2:</w:t>
            </w:r>
            <w:r w:rsidR="003D793B" w:rsidRPr="00AB2972">
              <w:rPr>
                <w:rFonts w:ascii="Times New Roman" w:hAnsi="Times New Roman" w:cs="Times New Roman"/>
                <w:b/>
                <w:sz w:val="24"/>
                <w:szCs w:val="24"/>
              </w:rPr>
              <w:t>Market Analysis, Segmentation and Positioning</w:t>
            </w:r>
            <w:r w:rsidR="009F687B">
              <w:rPr>
                <w:rFonts w:ascii="Times New Roman" w:hAnsi="Times New Roman" w:cs="Times New Roman"/>
                <w:b/>
                <w:sz w:val="24"/>
                <w:szCs w:val="24"/>
              </w:rPr>
              <w:t>(10Hrs)</w:t>
            </w:r>
            <w:r w:rsidR="009A1E75" w:rsidRPr="00AB2972">
              <w:rPr>
                <w:rFonts w:ascii="Times New Roman" w:hAnsi="Times New Roman" w:cs="Times New Roman"/>
                <w:b/>
                <w:sz w:val="24"/>
                <w:szCs w:val="24"/>
              </w:rPr>
              <w:t>:</w:t>
            </w:r>
            <w:r w:rsidRPr="00AB2972">
              <w:rPr>
                <w:rFonts w:ascii="Times New Roman" w:hAnsi="Times New Roman" w:cs="Times New Roman"/>
                <w:sz w:val="24"/>
                <w:szCs w:val="24"/>
              </w:rPr>
              <w:t>MeasuringandforecastingtourismDemand-ForecastingMethods</w:t>
            </w:r>
            <w:r w:rsidR="005C6574" w:rsidRPr="00AB2972">
              <w:rPr>
                <w:rFonts w:ascii="Times New Roman" w:hAnsi="Times New Roman" w:cs="Times New Roman"/>
                <w:sz w:val="24"/>
                <w:szCs w:val="24"/>
              </w:rPr>
              <w:t xml:space="preserve">– </w:t>
            </w:r>
            <w:r w:rsidRPr="00AB2972">
              <w:rPr>
                <w:rFonts w:ascii="Times New Roman" w:hAnsi="Times New Roman" w:cs="Times New Roman"/>
                <w:sz w:val="24"/>
                <w:szCs w:val="24"/>
              </w:rPr>
              <w:t>MarketSegmentationand Positioning-</w:t>
            </w:r>
            <w:r w:rsidR="00725881">
              <w:rPr>
                <w:rFonts w:ascii="Times New Roman" w:hAnsi="Times New Roman" w:cs="Times New Roman"/>
                <w:sz w:val="24"/>
                <w:szCs w:val="24"/>
              </w:rPr>
              <w:t>7</w:t>
            </w:r>
            <w:r w:rsidR="007C31A3" w:rsidRPr="00AB2972">
              <w:rPr>
                <w:rFonts w:ascii="Times New Roman" w:hAnsi="Times New Roman" w:cs="Times New Roman"/>
                <w:sz w:val="24"/>
                <w:szCs w:val="24"/>
              </w:rPr>
              <w:t>P</w:t>
            </w:r>
            <w:r w:rsidR="00725881">
              <w:rPr>
                <w:rFonts w:ascii="Times New Roman" w:hAnsi="Times New Roman" w:cs="Times New Roman"/>
                <w:sz w:val="24"/>
                <w:szCs w:val="24"/>
              </w:rPr>
              <w:t>’</w:t>
            </w:r>
            <w:r w:rsidR="007C31A3" w:rsidRPr="00AB2972">
              <w:rPr>
                <w:rFonts w:ascii="Times New Roman" w:hAnsi="Times New Roman" w:cs="Times New Roman"/>
                <w:sz w:val="24"/>
                <w:szCs w:val="24"/>
              </w:rPr>
              <w:t>s</w:t>
            </w:r>
            <w:r w:rsidR="00EE5D09" w:rsidRPr="00AB2972">
              <w:rPr>
                <w:rFonts w:ascii="Times New Roman" w:hAnsi="Times New Roman" w:cs="Times New Roman"/>
                <w:sz w:val="24"/>
                <w:szCs w:val="24"/>
              </w:rPr>
              <w:t xml:space="preserve">of </w:t>
            </w:r>
            <w:r w:rsidR="00EE5D09">
              <w:rPr>
                <w:rFonts w:ascii="Times New Roman" w:hAnsi="Times New Roman" w:cs="Times New Roman"/>
                <w:sz w:val="24"/>
                <w:szCs w:val="24"/>
              </w:rPr>
              <w:t xml:space="preserve">service </w:t>
            </w:r>
            <w:r w:rsidRPr="00AB2972">
              <w:rPr>
                <w:rFonts w:ascii="Times New Roman" w:hAnsi="Times New Roman" w:cs="Times New Roman"/>
                <w:sz w:val="24"/>
                <w:szCs w:val="24"/>
              </w:rPr>
              <w:t>marketingandmarketingmix.</w:t>
            </w:r>
          </w:p>
        </w:tc>
      </w:tr>
      <w:tr w:rsidR="00C74AF8" w:rsidRPr="00AB2972" w:rsidTr="005451E7">
        <w:tc>
          <w:tcPr>
            <w:tcW w:w="9776" w:type="dxa"/>
            <w:gridSpan w:val="3"/>
          </w:tcPr>
          <w:p w:rsidR="00C74AF8" w:rsidRPr="00AB2972" w:rsidRDefault="00C74AF8" w:rsidP="00F86AE5">
            <w:pPr>
              <w:pStyle w:val="TableParagraph"/>
              <w:spacing w:line="234" w:lineRule="exact"/>
              <w:jc w:val="both"/>
              <w:rPr>
                <w:rFonts w:ascii="Times New Roman" w:hAnsi="Times New Roman" w:cs="Times New Roman"/>
                <w:b/>
                <w:sz w:val="24"/>
                <w:szCs w:val="24"/>
              </w:rPr>
            </w:pPr>
            <w:r w:rsidRPr="00AB2972">
              <w:rPr>
                <w:rFonts w:ascii="Times New Roman" w:hAnsi="Times New Roman" w:cs="Times New Roman"/>
                <w:b/>
                <w:sz w:val="24"/>
                <w:szCs w:val="24"/>
              </w:rPr>
              <w:t>ModuleNo.3:</w:t>
            </w:r>
            <w:r w:rsidR="003D793B" w:rsidRPr="00AB2972">
              <w:rPr>
                <w:rFonts w:ascii="Times New Roman" w:hAnsi="Times New Roman" w:cs="Times New Roman"/>
                <w:b/>
                <w:sz w:val="24"/>
                <w:szCs w:val="24"/>
              </w:rPr>
              <w:t>Developing Marketing Environment</w:t>
            </w:r>
            <w:r w:rsidR="009F687B">
              <w:rPr>
                <w:rFonts w:ascii="Times New Roman" w:hAnsi="Times New Roman" w:cs="Times New Roman"/>
                <w:b/>
                <w:sz w:val="24"/>
                <w:szCs w:val="24"/>
              </w:rPr>
              <w:t>(08Hrs)</w:t>
            </w:r>
            <w:r w:rsidRPr="00AB2972">
              <w:rPr>
                <w:rFonts w:ascii="Times New Roman" w:hAnsi="Times New Roman" w:cs="Times New Roman"/>
                <w:b/>
                <w:sz w:val="24"/>
                <w:szCs w:val="24"/>
              </w:rPr>
              <w:t xml:space="preserve">: </w:t>
            </w:r>
            <w:r w:rsidRPr="00AB2972">
              <w:rPr>
                <w:rFonts w:ascii="Times New Roman" w:hAnsi="Times New Roman" w:cs="Times New Roman"/>
                <w:sz w:val="24"/>
                <w:szCs w:val="24"/>
              </w:rPr>
              <w:t xml:space="preserve">ConsumerBuyingBehavior-CompetitiveDifferentiationandMarketingStrategies-New Product Development-Incentive and Relationship Marketing-Issues Pertaining </w:t>
            </w:r>
            <w:r w:rsidRPr="00AB2972">
              <w:rPr>
                <w:rFonts w:ascii="Times New Roman" w:hAnsi="Times New Roman" w:cs="Times New Roman"/>
                <w:spacing w:val="-10"/>
                <w:sz w:val="24"/>
                <w:szCs w:val="24"/>
              </w:rPr>
              <w:t xml:space="preserve">to </w:t>
            </w:r>
            <w:r w:rsidRPr="00AB2972">
              <w:rPr>
                <w:rFonts w:ascii="Times New Roman" w:hAnsi="Times New Roman" w:cs="Times New Roman"/>
                <w:sz w:val="24"/>
                <w:szCs w:val="24"/>
              </w:rPr>
              <w:t>RelationshipMarketing-Strategiesan</w:t>
            </w:r>
            <w:r w:rsidR="00B05829" w:rsidRPr="00AB2972">
              <w:rPr>
                <w:rFonts w:ascii="Times New Roman" w:hAnsi="Times New Roman" w:cs="Times New Roman"/>
                <w:sz w:val="24"/>
                <w:szCs w:val="24"/>
              </w:rPr>
              <w:t>d</w:t>
            </w:r>
            <w:r w:rsidRPr="00AB2972">
              <w:rPr>
                <w:rFonts w:ascii="Times New Roman" w:hAnsi="Times New Roman" w:cs="Times New Roman"/>
                <w:sz w:val="24"/>
                <w:szCs w:val="24"/>
              </w:rPr>
              <w:t>RelevanceforCurrentTrendsinMarketPlace</w:t>
            </w:r>
            <w:r w:rsidR="0071584C">
              <w:rPr>
                <w:rFonts w:ascii="Times New Roman" w:hAnsi="Times New Roman" w:cs="Times New Roman"/>
                <w:sz w:val="24"/>
                <w:szCs w:val="24"/>
              </w:rPr>
              <w:t>.</w:t>
            </w:r>
          </w:p>
        </w:tc>
      </w:tr>
      <w:tr w:rsidR="00C74AF8" w:rsidRPr="00AB2972" w:rsidTr="005451E7">
        <w:tc>
          <w:tcPr>
            <w:tcW w:w="9776" w:type="dxa"/>
            <w:gridSpan w:val="3"/>
          </w:tcPr>
          <w:p w:rsidR="00C74AF8" w:rsidRPr="00AB2972" w:rsidRDefault="00C74AF8" w:rsidP="00F86AE5">
            <w:pPr>
              <w:pStyle w:val="TableParagraph"/>
              <w:spacing w:line="234" w:lineRule="exact"/>
              <w:jc w:val="both"/>
              <w:rPr>
                <w:rFonts w:ascii="Times New Roman" w:hAnsi="Times New Roman" w:cs="Times New Roman"/>
                <w:b/>
                <w:sz w:val="24"/>
                <w:szCs w:val="24"/>
              </w:rPr>
            </w:pPr>
            <w:r w:rsidRPr="00AB2972">
              <w:rPr>
                <w:rFonts w:ascii="Times New Roman" w:hAnsi="Times New Roman" w:cs="Times New Roman"/>
                <w:b/>
                <w:sz w:val="24"/>
                <w:szCs w:val="24"/>
              </w:rPr>
              <w:t>ModuleNo.4:</w:t>
            </w:r>
            <w:r w:rsidR="003D793B" w:rsidRPr="00AB2972">
              <w:rPr>
                <w:rFonts w:ascii="Times New Roman" w:hAnsi="Times New Roman" w:cs="Times New Roman"/>
                <w:b/>
                <w:sz w:val="24"/>
                <w:szCs w:val="24"/>
              </w:rPr>
              <w:t>Planning Marketing Program</w:t>
            </w:r>
            <w:r w:rsidR="009F687B">
              <w:rPr>
                <w:rFonts w:ascii="Times New Roman" w:hAnsi="Times New Roman" w:cs="Times New Roman"/>
                <w:b/>
                <w:sz w:val="24"/>
                <w:szCs w:val="24"/>
              </w:rPr>
              <w:t>(0</w:t>
            </w:r>
            <w:r w:rsidR="007713E8">
              <w:rPr>
                <w:rFonts w:ascii="Times New Roman" w:hAnsi="Times New Roman" w:cs="Times New Roman"/>
                <w:b/>
                <w:sz w:val="24"/>
                <w:szCs w:val="24"/>
              </w:rPr>
              <w:t>7</w:t>
            </w:r>
            <w:r w:rsidR="009F687B">
              <w:rPr>
                <w:rFonts w:ascii="Times New Roman" w:hAnsi="Times New Roman" w:cs="Times New Roman"/>
                <w:b/>
                <w:sz w:val="24"/>
                <w:szCs w:val="24"/>
              </w:rPr>
              <w:t>Hrs)</w:t>
            </w:r>
            <w:r w:rsidRPr="00AB2972">
              <w:rPr>
                <w:rFonts w:ascii="Times New Roman" w:hAnsi="Times New Roman" w:cs="Times New Roman"/>
                <w:b/>
                <w:sz w:val="24"/>
                <w:szCs w:val="24"/>
              </w:rPr>
              <w:t xml:space="preserve">: </w:t>
            </w:r>
            <w:r w:rsidRPr="00AB2972">
              <w:rPr>
                <w:rFonts w:ascii="Times New Roman" w:hAnsi="Times New Roman" w:cs="Times New Roman"/>
                <w:sz w:val="24"/>
                <w:szCs w:val="24"/>
              </w:rPr>
              <w:t>Product and product strategies</w:t>
            </w:r>
            <w:r w:rsidR="00331F88" w:rsidRPr="00AB2972">
              <w:rPr>
                <w:rFonts w:ascii="Times New Roman" w:hAnsi="Times New Roman" w:cs="Times New Roman"/>
                <w:sz w:val="24"/>
                <w:szCs w:val="24"/>
              </w:rPr>
              <w:t xml:space="preserve"> – </w:t>
            </w:r>
            <w:r w:rsidRPr="00AB2972">
              <w:rPr>
                <w:rFonts w:ascii="Times New Roman" w:hAnsi="Times New Roman" w:cs="Times New Roman"/>
                <w:sz w:val="24"/>
                <w:szCs w:val="24"/>
              </w:rPr>
              <w:t>Product</w:t>
            </w:r>
            <w:r w:rsidR="00331F88" w:rsidRPr="00AB2972">
              <w:rPr>
                <w:rFonts w:ascii="Times New Roman" w:hAnsi="Times New Roman" w:cs="Times New Roman"/>
                <w:sz w:val="24"/>
                <w:szCs w:val="24"/>
              </w:rPr>
              <w:t>-</w:t>
            </w:r>
            <w:r w:rsidRPr="00AB2972">
              <w:rPr>
                <w:rFonts w:ascii="Times New Roman" w:hAnsi="Times New Roman" w:cs="Times New Roman"/>
                <w:sz w:val="24"/>
                <w:szCs w:val="24"/>
              </w:rPr>
              <w:t xml:space="preserve">line-Product Mix-Branding and Packaging-Pricing </w:t>
            </w:r>
            <w:r w:rsidR="002D2BF7" w:rsidRPr="00AB2972">
              <w:rPr>
                <w:rFonts w:ascii="Times New Roman" w:hAnsi="Times New Roman" w:cs="Times New Roman"/>
                <w:sz w:val="24"/>
                <w:szCs w:val="24"/>
              </w:rPr>
              <w:t>Considerations -</w:t>
            </w:r>
            <w:r w:rsidRPr="00AB2972">
              <w:rPr>
                <w:rFonts w:ascii="Times New Roman" w:hAnsi="Times New Roman" w:cs="Times New Roman"/>
                <w:sz w:val="24"/>
                <w:szCs w:val="24"/>
              </w:rPr>
              <w:t xml:space="preserve">Approach and Strategies-Distribution Channels and </w:t>
            </w:r>
            <w:r w:rsidRPr="00AB2972">
              <w:rPr>
                <w:rFonts w:ascii="Times New Roman" w:hAnsi="Times New Roman" w:cs="Times New Roman"/>
                <w:spacing w:val="-3"/>
                <w:sz w:val="24"/>
                <w:szCs w:val="24"/>
              </w:rPr>
              <w:t>Strategies</w:t>
            </w:r>
            <w:r w:rsidR="00A40496" w:rsidRPr="00AB2972">
              <w:rPr>
                <w:rFonts w:ascii="Times New Roman" w:hAnsi="Times New Roman" w:cs="Times New Roman"/>
                <w:spacing w:val="-3"/>
                <w:sz w:val="24"/>
                <w:szCs w:val="24"/>
              </w:rPr>
              <w:t xml:space="preserve"> – </w:t>
            </w:r>
            <w:r w:rsidRPr="00AB2972">
              <w:rPr>
                <w:rFonts w:ascii="Times New Roman" w:hAnsi="Times New Roman" w:cs="Times New Roman"/>
                <w:sz w:val="24"/>
                <w:szCs w:val="24"/>
              </w:rPr>
              <w:t>AdvertisingandSalesPromotion.</w:t>
            </w:r>
          </w:p>
        </w:tc>
      </w:tr>
      <w:tr w:rsidR="00C74AF8" w:rsidRPr="00AB2972" w:rsidTr="005451E7">
        <w:tc>
          <w:tcPr>
            <w:tcW w:w="9776" w:type="dxa"/>
            <w:gridSpan w:val="3"/>
          </w:tcPr>
          <w:p w:rsidR="00C74AF8" w:rsidRPr="00AB2972" w:rsidRDefault="00C74AF8" w:rsidP="00F86AE5">
            <w:pPr>
              <w:pStyle w:val="TableParagraph"/>
              <w:spacing w:line="234" w:lineRule="exact"/>
              <w:jc w:val="both"/>
              <w:rPr>
                <w:rFonts w:ascii="Times New Roman" w:hAnsi="Times New Roman" w:cs="Times New Roman"/>
                <w:b/>
                <w:sz w:val="24"/>
                <w:szCs w:val="24"/>
              </w:rPr>
            </w:pPr>
            <w:r w:rsidRPr="00AB2972">
              <w:rPr>
                <w:rFonts w:ascii="Times New Roman" w:hAnsi="Times New Roman" w:cs="Times New Roman"/>
                <w:b/>
                <w:sz w:val="24"/>
                <w:szCs w:val="24"/>
              </w:rPr>
              <w:t>ModuleNo.5:</w:t>
            </w:r>
            <w:r w:rsidR="003D793B" w:rsidRPr="00AB2972">
              <w:rPr>
                <w:rFonts w:ascii="Times New Roman" w:hAnsi="Times New Roman" w:cs="Times New Roman"/>
                <w:b/>
                <w:sz w:val="24"/>
                <w:szCs w:val="24"/>
              </w:rPr>
              <w:t>Public Relation and Destination Marketing</w:t>
            </w:r>
            <w:r w:rsidR="007713E8">
              <w:rPr>
                <w:rFonts w:ascii="Times New Roman" w:hAnsi="Times New Roman" w:cs="Times New Roman"/>
                <w:b/>
                <w:sz w:val="24"/>
                <w:szCs w:val="24"/>
              </w:rPr>
              <w:t>(10Hrs)</w:t>
            </w:r>
            <w:r w:rsidRPr="00AB2972">
              <w:rPr>
                <w:rFonts w:ascii="Times New Roman" w:hAnsi="Times New Roman" w:cs="Times New Roman"/>
                <w:b/>
                <w:sz w:val="24"/>
                <w:szCs w:val="24"/>
              </w:rPr>
              <w:t xml:space="preserve">: </w:t>
            </w:r>
            <w:r w:rsidRPr="00AB2972">
              <w:rPr>
                <w:rFonts w:ascii="Times New Roman" w:hAnsi="Times New Roman" w:cs="Times New Roman"/>
                <w:sz w:val="24"/>
                <w:szCs w:val="24"/>
              </w:rPr>
              <w:t>Major activities of Public Relation Departments-Press Relations-Product Publicity- Corporate Communication</w:t>
            </w:r>
            <w:r w:rsidR="009255E9" w:rsidRPr="00AB2972">
              <w:rPr>
                <w:rFonts w:ascii="Times New Roman" w:hAnsi="Times New Roman" w:cs="Times New Roman"/>
                <w:sz w:val="24"/>
                <w:szCs w:val="24"/>
              </w:rPr>
              <w:t xml:space="preserve"> – </w:t>
            </w:r>
            <w:r w:rsidRPr="00AB2972">
              <w:rPr>
                <w:rFonts w:ascii="Times New Roman" w:hAnsi="Times New Roman" w:cs="Times New Roman"/>
                <w:sz w:val="24"/>
                <w:szCs w:val="24"/>
              </w:rPr>
              <w:t xml:space="preserve">Lobbying-Counseling-The Public Relation Process- Implementation of Public Relation plan-Evaluating PublicRelationresult-MajorToolsofPublicRelation;Destination Marketing – Meaning, Concepts and Process </w:t>
            </w:r>
            <w:r w:rsidR="003A7DDF" w:rsidRPr="00AB2972">
              <w:rPr>
                <w:rFonts w:ascii="Times New Roman" w:hAnsi="Times New Roman" w:cs="Times New Roman"/>
                <w:sz w:val="24"/>
                <w:szCs w:val="24"/>
              </w:rPr>
              <w:t xml:space="preserve">– </w:t>
            </w:r>
            <w:r w:rsidRPr="00AB2972">
              <w:rPr>
                <w:rFonts w:ascii="Times New Roman" w:hAnsi="Times New Roman" w:cs="Times New Roman"/>
                <w:sz w:val="24"/>
                <w:szCs w:val="24"/>
              </w:rPr>
              <w:t>IdentifyingTargetMarke</w:t>
            </w:r>
            <w:r w:rsidR="003A7DDF" w:rsidRPr="00AB2972">
              <w:rPr>
                <w:rFonts w:ascii="Times New Roman" w:hAnsi="Times New Roman" w:cs="Times New Roman"/>
                <w:sz w:val="24"/>
                <w:szCs w:val="24"/>
              </w:rPr>
              <w:t xml:space="preserve">t </w:t>
            </w:r>
            <w:r w:rsidRPr="00AB2972">
              <w:rPr>
                <w:rFonts w:ascii="Times New Roman" w:hAnsi="Times New Roman" w:cs="Times New Roman"/>
                <w:sz w:val="24"/>
                <w:szCs w:val="24"/>
              </w:rPr>
              <w:t>Classificationof Visitor Segments,MonitoringtheTouristMarket, CompetitionofVisitorsinvolvesimageMaking,DevelopingPackageofattractionandAmenities.</w:t>
            </w:r>
          </w:p>
        </w:tc>
      </w:tr>
      <w:tr w:rsidR="00C74AF8" w:rsidRPr="00AB2972" w:rsidTr="005451E7">
        <w:tc>
          <w:tcPr>
            <w:tcW w:w="9776" w:type="dxa"/>
            <w:gridSpan w:val="3"/>
          </w:tcPr>
          <w:p w:rsidR="00C74AF8" w:rsidRDefault="00C74AF8" w:rsidP="00C74AF8">
            <w:pPr>
              <w:pStyle w:val="TableParagraph"/>
              <w:spacing w:before="23"/>
              <w:ind w:left="117"/>
              <w:rPr>
                <w:rFonts w:ascii="Times New Roman" w:hAnsi="Times New Roman" w:cs="Times New Roman"/>
                <w:b/>
                <w:sz w:val="24"/>
                <w:szCs w:val="24"/>
              </w:rPr>
            </w:pPr>
            <w:r w:rsidRPr="00AB2972">
              <w:rPr>
                <w:rFonts w:ascii="Times New Roman" w:hAnsi="Times New Roman" w:cs="Times New Roman"/>
                <w:b/>
                <w:sz w:val="24"/>
                <w:szCs w:val="24"/>
              </w:rPr>
              <w:t>Textbooks:</w:t>
            </w:r>
          </w:p>
          <w:p w:rsidR="001B0E2B" w:rsidRPr="0000759F" w:rsidRDefault="006B0D37" w:rsidP="0000759F">
            <w:pPr>
              <w:pStyle w:val="ListParagraph"/>
              <w:numPr>
                <w:ilvl w:val="0"/>
                <w:numId w:val="15"/>
              </w:numPr>
              <w:rPr>
                <w:rFonts w:ascii="Times New Roman" w:hAnsi="Times New Roman"/>
                <w:sz w:val="24"/>
                <w:szCs w:val="24"/>
              </w:rPr>
            </w:pPr>
            <w:hyperlink r:id="rId8" w:history="1">
              <w:r w:rsidR="00DF4CAF" w:rsidRPr="0000759F">
                <w:rPr>
                  <w:rStyle w:val="Hyperlink"/>
                  <w:rFonts w:ascii="Times New Roman" w:hAnsi="Times New Roman"/>
                  <w:color w:val="auto"/>
                  <w:sz w:val="24"/>
                  <w:szCs w:val="24"/>
                  <w:u w:val="none"/>
                </w:rPr>
                <w:t>Philip T. Kotler</w:t>
              </w:r>
            </w:hyperlink>
            <w:r w:rsidR="00DF4CAF" w:rsidRPr="0000759F">
              <w:rPr>
                <w:rFonts w:ascii="Times New Roman" w:hAnsi="Times New Roman"/>
                <w:sz w:val="24"/>
                <w:szCs w:val="24"/>
              </w:rPr>
              <w:t> (Author), </w:t>
            </w:r>
            <w:hyperlink r:id="rId9" w:history="1">
              <w:r w:rsidR="00DF4CAF" w:rsidRPr="0000759F">
                <w:rPr>
                  <w:rStyle w:val="Hyperlink"/>
                  <w:rFonts w:ascii="Times New Roman" w:hAnsi="Times New Roman"/>
                  <w:color w:val="auto"/>
                  <w:sz w:val="24"/>
                  <w:szCs w:val="24"/>
                  <w:u w:val="none"/>
                </w:rPr>
                <w:t>John T. Bowen</w:t>
              </w:r>
            </w:hyperlink>
            <w:r w:rsidR="00DF4CAF" w:rsidRPr="0000759F">
              <w:rPr>
                <w:rFonts w:ascii="Times New Roman" w:hAnsi="Times New Roman"/>
                <w:sz w:val="24"/>
                <w:szCs w:val="24"/>
              </w:rPr>
              <w:t> (Author), </w:t>
            </w:r>
            <w:hyperlink r:id="rId10" w:history="1">
              <w:r w:rsidR="00DF4CAF" w:rsidRPr="0000759F">
                <w:rPr>
                  <w:rStyle w:val="Hyperlink"/>
                  <w:rFonts w:ascii="Times New Roman" w:hAnsi="Times New Roman"/>
                  <w:color w:val="auto"/>
                  <w:sz w:val="24"/>
                  <w:szCs w:val="24"/>
                  <w:u w:val="none"/>
                </w:rPr>
                <w:t>James Makens</w:t>
              </w:r>
            </w:hyperlink>
            <w:r w:rsidR="00DF7EB8">
              <w:rPr>
                <w:rFonts w:ascii="Times New Roman" w:hAnsi="Times New Roman"/>
                <w:sz w:val="24"/>
                <w:szCs w:val="24"/>
              </w:rPr>
              <w:t xml:space="preserve">, </w:t>
            </w:r>
            <w:r w:rsidR="001B0E2B" w:rsidRPr="0000759F">
              <w:rPr>
                <w:rFonts w:ascii="Times New Roman" w:hAnsi="Times New Roman"/>
                <w:sz w:val="24"/>
                <w:szCs w:val="24"/>
              </w:rPr>
              <w:t>Marketing for Hospitality and Tourism, 7e</w:t>
            </w:r>
            <w:r w:rsidR="00DF7EB8">
              <w:rPr>
                <w:rFonts w:ascii="Times New Roman" w:hAnsi="Times New Roman"/>
                <w:sz w:val="24"/>
                <w:szCs w:val="24"/>
              </w:rPr>
              <w:t xml:space="preserve">, Pearson </w:t>
            </w:r>
            <w:r w:rsidR="00DF7EB8" w:rsidRPr="00DF7EB8">
              <w:rPr>
                <w:rFonts w:ascii="Times New Roman" w:hAnsi="Times New Roman"/>
                <w:sz w:val="24"/>
                <w:szCs w:val="24"/>
              </w:rPr>
              <w:t>Education, New Delhi</w:t>
            </w:r>
          </w:p>
          <w:p w:rsidR="00616D69" w:rsidRPr="007A7F95" w:rsidRDefault="007A7F95" w:rsidP="007A7F95">
            <w:pPr>
              <w:pStyle w:val="ListParagraph"/>
              <w:numPr>
                <w:ilvl w:val="0"/>
                <w:numId w:val="15"/>
              </w:numPr>
              <w:rPr>
                <w:rFonts w:ascii="Times New Roman" w:hAnsi="Times New Roman"/>
                <w:sz w:val="24"/>
                <w:szCs w:val="24"/>
              </w:rPr>
            </w:pPr>
            <w:r>
              <w:rPr>
                <w:rFonts w:ascii="Times New Roman" w:hAnsi="Times New Roman"/>
                <w:sz w:val="24"/>
                <w:szCs w:val="24"/>
              </w:rPr>
              <w:t>Vinnie J</w:t>
            </w:r>
            <w:r w:rsidR="0017085E">
              <w:rPr>
                <w:rFonts w:ascii="Times New Roman" w:hAnsi="Times New Roman"/>
                <w:sz w:val="24"/>
                <w:szCs w:val="24"/>
              </w:rPr>
              <w:t>a</w:t>
            </w:r>
            <w:r>
              <w:rPr>
                <w:rFonts w:ascii="Times New Roman" w:hAnsi="Times New Roman"/>
                <w:sz w:val="24"/>
                <w:szCs w:val="24"/>
              </w:rPr>
              <w:t>uhari,</w:t>
            </w:r>
            <w:r w:rsidR="00616D69" w:rsidRPr="007A7F95">
              <w:rPr>
                <w:rFonts w:ascii="Times New Roman" w:hAnsi="Times New Roman"/>
                <w:sz w:val="24"/>
                <w:szCs w:val="24"/>
              </w:rPr>
              <w:t>Hospitality Marketing and Consumer Behavior</w:t>
            </w:r>
            <w:r>
              <w:rPr>
                <w:rFonts w:ascii="Times New Roman" w:hAnsi="Times New Roman"/>
                <w:sz w:val="24"/>
                <w:szCs w:val="24"/>
              </w:rPr>
              <w:t>,</w:t>
            </w:r>
            <w:r w:rsidR="0017085E">
              <w:rPr>
                <w:rFonts w:ascii="Times New Roman" w:hAnsi="Times New Roman"/>
                <w:sz w:val="24"/>
                <w:szCs w:val="24"/>
              </w:rPr>
              <w:t xml:space="preserve"> CPC Press </w:t>
            </w:r>
            <w:r w:rsidR="00C01DE1">
              <w:rPr>
                <w:rFonts w:ascii="Times New Roman" w:hAnsi="Times New Roman"/>
                <w:sz w:val="24"/>
                <w:szCs w:val="24"/>
              </w:rPr>
              <w:t>Taylor,</w:t>
            </w:r>
            <w:r w:rsidR="0017085E">
              <w:rPr>
                <w:rFonts w:ascii="Times New Roman" w:hAnsi="Times New Roman"/>
                <w:sz w:val="24"/>
                <w:szCs w:val="24"/>
              </w:rPr>
              <w:t xml:space="preserve"> and Francis</w:t>
            </w:r>
            <w:r w:rsidR="00A57213">
              <w:rPr>
                <w:rFonts w:ascii="Times New Roman" w:hAnsi="Times New Roman"/>
                <w:sz w:val="24"/>
                <w:szCs w:val="24"/>
              </w:rPr>
              <w:t>.</w:t>
            </w:r>
          </w:p>
          <w:p w:rsidR="00BA119E" w:rsidRPr="007A7F95" w:rsidRDefault="006E3906" w:rsidP="00BA119E">
            <w:pPr>
              <w:pStyle w:val="ListParagraph"/>
              <w:numPr>
                <w:ilvl w:val="0"/>
                <w:numId w:val="15"/>
              </w:numPr>
              <w:rPr>
                <w:rFonts w:ascii="Times New Roman" w:hAnsi="Times New Roman"/>
                <w:sz w:val="24"/>
                <w:szCs w:val="24"/>
              </w:rPr>
            </w:pPr>
            <w:r w:rsidRPr="00BA119E">
              <w:rPr>
                <w:rFonts w:ascii="Times New Roman" w:hAnsi="Times New Roman"/>
                <w:bCs/>
                <w:sz w:val="24"/>
                <w:szCs w:val="24"/>
              </w:rPr>
              <w:t xml:space="preserve">Howard Feiertag </w:t>
            </w:r>
            <w:r w:rsidR="00A57213" w:rsidRPr="00BA119E">
              <w:rPr>
                <w:rFonts w:ascii="Times New Roman" w:hAnsi="Times New Roman"/>
                <w:bCs/>
                <w:sz w:val="24"/>
                <w:szCs w:val="24"/>
              </w:rPr>
              <w:t>Hospitality sales and marketing,</w:t>
            </w:r>
            <w:r w:rsidR="00BA119E">
              <w:rPr>
                <w:rFonts w:ascii="Times New Roman" w:hAnsi="Times New Roman"/>
                <w:sz w:val="24"/>
                <w:szCs w:val="24"/>
              </w:rPr>
              <w:t xml:space="preserve">CPC Press Taylor, and Francis. </w:t>
            </w:r>
          </w:p>
          <w:p w:rsidR="006E5597" w:rsidRPr="006E5597" w:rsidRDefault="006B0D37" w:rsidP="006E5597">
            <w:pPr>
              <w:pStyle w:val="ListParagraph"/>
              <w:numPr>
                <w:ilvl w:val="0"/>
                <w:numId w:val="15"/>
              </w:numPr>
              <w:rPr>
                <w:rFonts w:ascii="Times New Roman" w:hAnsi="Times New Roman"/>
                <w:sz w:val="24"/>
                <w:szCs w:val="24"/>
              </w:rPr>
            </w:pPr>
            <w:hyperlink r:id="rId11" w:history="1">
              <w:r w:rsidR="008F6689" w:rsidRPr="00C01DE1">
                <w:rPr>
                  <w:rStyle w:val="Hyperlink"/>
                  <w:rFonts w:ascii="Times New Roman" w:hAnsi="Times New Roman"/>
                  <w:color w:val="auto"/>
                  <w:sz w:val="24"/>
                  <w:szCs w:val="24"/>
                  <w:u w:val="none"/>
                  <w:shd w:val="clear" w:color="auto" w:fill="FFFFFF"/>
                </w:rPr>
                <w:t>Alan Fyall</w:t>
              </w:r>
            </w:hyperlink>
            <w:r w:rsidR="008F6689" w:rsidRPr="00C01DE1">
              <w:rPr>
                <w:rStyle w:val="author"/>
                <w:rFonts w:ascii="Times New Roman" w:hAnsi="Times New Roman"/>
                <w:sz w:val="24"/>
                <w:szCs w:val="24"/>
                <w:shd w:val="clear" w:color="auto" w:fill="FFFFFF"/>
              </w:rPr>
              <w:t xml:space="preserve">, </w:t>
            </w:r>
            <w:hyperlink r:id="rId12" w:history="1">
              <w:r w:rsidR="008F6689" w:rsidRPr="00C01DE1">
                <w:rPr>
                  <w:rStyle w:val="Hyperlink"/>
                  <w:rFonts w:ascii="Times New Roman" w:hAnsi="Times New Roman"/>
                  <w:color w:val="auto"/>
                  <w:sz w:val="24"/>
                  <w:szCs w:val="24"/>
                  <w:u w:val="none"/>
                  <w:shd w:val="clear" w:color="auto" w:fill="FFFFFF"/>
                </w:rPr>
                <w:t>Patrick Legohérel</w:t>
              </w:r>
            </w:hyperlink>
            <w:r w:rsidR="002A29EE" w:rsidRPr="00C01DE1">
              <w:rPr>
                <w:rStyle w:val="author"/>
                <w:rFonts w:ascii="Times New Roman" w:hAnsi="Times New Roman"/>
                <w:sz w:val="24"/>
                <w:szCs w:val="24"/>
                <w:shd w:val="clear" w:color="auto" w:fill="FFFFFF"/>
              </w:rPr>
              <w:t xml:space="preserve">, </w:t>
            </w:r>
            <w:r w:rsidR="008F6689" w:rsidRPr="00C01DE1">
              <w:rPr>
                <w:rStyle w:val="a-color-secondary"/>
                <w:rFonts w:ascii="Times New Roman" w:hAnsi="Times New Roman"/>
                <w:sz w:val="24"/>
                <w:szCs w:val="24"/>
                <w:shd w:val="clear" w:color="auto" w:fill="FFFFFF"/>
              </w:rPr>
              <w:t> </w:t>
            </w:r>
            <w:hyperlink r:id="rId13" w:history="1">
              <w:r w:rsidR="008F6689" w:rsidRPr="00C01DE1">
                <w:rPr>
                  <w:rStyle w:val="Hyperlink"/>
                  <w:rFonts w:ascii="Times New Roman" w:hAnsi="Times New Roman"/>
                  <w:color w:val="auto"/>
                  <w:sz w:val="24"/>
                  <w:szCs w:val="24"/>
                  <w:u w:val="none"/>
                  <w:shd w:val="clear" w:color="auto" w:fill="FFFFFF"/>
                </w:rPr>
                <w:t>Isabelle Frochot</w:t>
              </w:r>
            </w:hyperlink>
            <w:r w:rsidR="002A29EE">
              <w:rPr>
                <w:rStyle w:val="author"/>
                <w:rFonts w:ascii="Arial" w:hAnsi="Arial" w:cs="Arial"/>
                <w:color w:val="0F1111"/>
                <w:sz w:val="21"/>
                <w:szCs w:val="21"/>
                <w:shd w:val="clear" w:color="auto" w:fill="FFFFFF"/>
              </w:rPr>
              <w:t xml:space="preserve"> at el,</w:t>
            </w:r>
            <w:r w:rsidR="008F6689">
              <w:rPr>
                <w:rStyle w:val="author"/>
                <w:rFonts w:ascii="Arial" w:hAnsi="Arial" w:cs="Arial"/>
                <w:color w:val="0F1111"/>
                <w:sz w:val="21"/>
                <w:szCs w:val="21"/>
                <w:shd w:val="clear" w:color="auto" w:fill="FFFFFF"/>
              </w:rPr>
              <w:t> </w:t>
            </w:r>
            <w:r w:rsidR="006E5597" w:rsidRPr="006E5597">
              <w:rPr>
                <w:rFonts w:ascii="Times New Roman" w:hAnsi="Times New Roman"/>
                <w:sz w:val="24"/>
                <w:szCs w:val="24"/>
              </w:rPr>
              <w:t>Marketing for Tourism and Hospitality: Collaboration, Technology and Experiences</w:t>
            </w:r>
            <w:r w:rsidR="002A29EE">
              <w:rPr>
                <w:rFonts w:ascii="Times New Roman" w:hAnsi="Times New Roman"/>
                <w:sz w:val="24"/>
                <w:szCs w:val="24"/>
              </w:rPr>
              <w:t xml:space="preserve">, </w:t>
            </w:r>
            <w:r w:rsidR="00602B98">
              <w:rPr>
                <w:rFonts w:ascii="Times New Roman" w:hAnsi="Times New Roman"/>
                <w:sz w:val="24"/>
                <w:szCs w:val="24"/>
              </w:rPr>
              <w:t>Rout</w:t>
            </w:r>
            <w:r w:rsidR="00751698">
              <w:rPr>
                <w:rFonts w:ascii="Times New Roman" w:hAnsi="Times New Roman"/>
                <w:sz w:val="24"/>
                <w:szCs w:val="24"/>
              </w:rPr>
              <w:t xml:space="preserve">ledge </w:t>
            </w:r>
            <w:r w:rsidR="00C01DE1">
              <w:rPr>
                <w:rFonts w:ascii="Times New Roman" w:hAnsi="Times New Roman"/>
                <w:sz w:val="24"/>
                <w:szCs w:val="24"/>
              </w:rPr>
              <w:t>publisher.</w:t>
            </w:r>
          </w:p>
          <w:p w:rsidR="00C74AF8" w:rsidRPr="00DF7EB8" w:rsidRDefault="00C74AF8" w:rsidP="00961195">
            <w:pPr>
              <w:pStyle w:val="TableParagraph"/>
              <w:numPr>
                <w:ilvl w:val="0"/>
                <w:numId w:val="15"/>
              </w:numPr>
              <w:tabs>
                <w:tab w:val="left" w:pos="838"/>
              </w:tabs>
              <w:spacing w:before="151"/>
              <w:ind w:hanging="366"/>
              <w:rPr>
                <w:rFonts w:ascii="Times New Roman" w:hAnsi="Times New Roman" w:cs="Times New Roman"/>
                <w:sz w:val="24"/>
                <w:szCs w:val="24"/>
              </w:rPr>
            </w:pPr>
            <w:r w:rsidRPr="00DF7EB8">
              <w:rPr>
                <w:rFonts w:ascii="Times New Roman" w:hAnsi="Times New Roman" w:cs="Times New Roman"/>
                <w:sz w:val="24"/>
                <w:szCs w:val="24"/>
              </w:rPr>
              <w:t>Chaudhary,Manjula(2011).TourismMarketing,OxfordUniversity</w:t>
            </w:r>
            <w:r w:rsidR="00C71DE9" w:rsidRPr="00DF7EB8">
              <w:rPr>
                <w:rFonts w:ascii="Times New Roman" w:hAnsi="Times New Roman" w:cs="Times New Roman"/>
                <w:sz w:val="24"/>
                <w:szCs w:val="24"/>
              </w:rPr>
              <w:t>Press,</w:t>
            </w:r>
            <w:r w:rsidRPr="00DF7EB8">
              <w:rPr>
                <w:rFonts w:ascii="Times New Roman" w:hAnsi="Times New Roman" w:cs="Times New Roman"/>
                <w:sz w:val="24"/>
                <w:szCs w:val="24"/>
              </w:rPr>
              <w:t>NewDelhi.</w:t>
            </w:r>
          </w:p>
          <w:p w:rsidR="00C74AF8" w:rsidRPr="00DF7EB8" w:rsidRDefault="00C74AF8" w:rsidP="00961195">
            <w:pPr>
              <w:pStyle w:val="TableParagraph"/>
              <w:numPr>
                <w:ilvl w:val="0"/>
                <w:numId w:val="15"/>
              </w:numPr>
              <w:tabs>
                <w:tab w:val="left" w:pos="838"/>
              </w:tabs>
              <w:spacing w:before="37" w:line="271" w:lineRule="auto"/>
              <w:ind w:right="1021" w:hanging="360"/>
              <w:rPr>
                <w:rFonts w:ascii="Times New Roman" w:hAnsi="Times New Roman" w:cs="Times New Roman"/>
                <w:sz w:val="24"/>
                <w:szCs w:val="24"/>
              </w:rPr>
            </w:pPr>
            <w:r w:rsidRPr="00DF7EB8">
              <w:rPr>
                <w:rFonts w:ascii="Times New Roman" w:hAnsi="Times New Roman" w:cs="Times New Roman"/>
                <w:sz w:val="24"/>
                <w:szCs w:val="24"/>
              </w:rPr>
              <w:t>BennettJ.A.StrydomJ.Wilhelm(2001).IntroductiontoTravelandTourismMarketing,JutaEducation,Lansdown.</w:t>
            </w:r>
          </w:p>
          <w:p w:rsidR="00C74AF8" w:rsidRPr="00DF7EB8" w:rsidRDefault="00C74AF8" w:rsidP="00961195">
            <w:pPr>
              <w:pStyle w:val="TableParagraph"/>
              <w:numPr>
                <w:ilvl w:val="0"/>
                <w:numId w:val="15"/>
              </w:numPr>
              <w:tabs>
                <w:tab w:val="left" w:pos="838"/>
              </w:tabs>
              <w:spacing w:before="18"/>
              <w:ind w:hanging="366"/>
              <w:rPr>
                <w:rFonts w:ascii="Times New Roman" w:hAnsi="Times New Roman" w:cs="Times New Roman"/>
                <w:sz w:val="24"/>
                <w:szCs w:val="24"/>
              </w:rPr>
            </w:pPr>
            <w:r w:rsidRPr="00DF7EB8">
              <w:rPr>
                <w:rFonts w:ascii="Times New Roman" w:hAnsi="Times New Roman" w:cs="Times New Roman"/>
                <w:sz w:val="24"/>
                <w:szCs w:val="24"/>
              </w:rPr>
              <w:t>KotlerP</w:t>
            </w:r>
            <w:r w:rsidR="00DC669D" w:rsidRPr="00DF7EB8">
              <w:rPr>
                <w:rFonts w:ascii="Times New Roman" w:hAnsi="Times New Roman" w:cs="Times New Roman"/>
                <w:sz w:val="24"/>
                <w:szCs w:val="24"/>
              </w:rPr>
              <w:t xml:space="preserve"> (2012</w:t>
            </w:r>
            <w:r w:rsidRPr="00DF7EB8">
              <w:rPr>
                <w:rFonts w:ascii="Times New Roman" w:hAnsi="Times New Roman" w:cs="Times New Roman"/>
                <w:sz w:val="24"/>
                <w:szCs w:val="24"/>
              </w:rPr>
              <w:t>).Marketing Management, Pearson Education,NewDelhi.</w:t>
            </w:r>
          </w:p>
          <w:p w:rsidR="00C74AF8" w:rsidRPr="00DF7EB8" w:rsidRDefault="00C74AF8" w:rsidP="00961195">
            <w:pPr>
              <w:pStyle w:val="TableParagraph"/>
              <w:numPr>
                <w:ilvl w:val="0"/>
                <w:numId w:val="15"/>
              </w:numPr>
              <w:tabs>
                <w:tab w:val="left" w:pos="838"/>
              </w:tabs>
              <w:spacing w:before="36"/>
              <w:ind w:hanging="366"/>
              <w:rPr>
                <w:rFonts w:ascii="Times New Roman" w:hAnsi="Times New Roman" w:cs="Times New Roman"/>
                <w:sz w:val="24"/>
                <w:szCs w:val="24"/>
              </w:rPr>
            </w:pPr>
            <w:r w:rsidRPr="00DF7EB8">
              <w:rPr>
                <w:rFonts w:ascii="Times New Roman" w:hAnsi="Times New Roman" w:cs="Times New Roman"/>
                <w:sz w:val="24"/>
                <w:szCs w:val="24"/>
              </w:rPr>
              <w:t>Stanton</w:t>
            </w:r>
            <w:r w:rsidR="00342C94" w:rsidRPr="00DF7EB8">
              <w:rPr>
                <w:rFonts w:ascii="Times New Roman" w:hAnsi="Times New Roman" w:cs="Times New Roman"/>
                <w:sz w:val="24"/>
                <w:szCs w:val="24"/>
              </w:rPr>
              <w:t xml:space="preserve"> W.J. (</w:t>
            </w:r>
            <w:r w:rsidRPr="00DF7EB8">
              <w:rPr>
                <w:rFonts w:ascii="Times New Roman" w:hAnsi="Times New Roman" w:cs="Times New Roman"/>
                <w:sz w:val="24"/>
                <w:szCs w:val="24"/>
              </w:rPr>
              <w:t>1999)FundamentalsofMarketing,McGrawHill,NewYork.</w:t>
            </w:r>
          </w:p>
          <w:p w:rsidR="00C74AF8" w:rsidRPr="00DF7EB8" w:rsidRDefault="00C74AF8" w:rsidP="00961195">
            <w:pPr>
              <w:pStyle w:val="TableParagraph"/>
              <w:numPr>
                <w:ilvl w:val="0"/>
                <w:numId w:val="15"/>
              </w:numPr>
              <w:tabs>
                <w:tab w:val="left" w:pos="838"/>
              </w:tabs>
              <w:spacing w:before="37"/>
              <w:ind w:hanging="366"/>
              <w:rPr>
                <w:rFonts w:ascii="Times New Roman" w:hAnsi="Times New Roman" w:cs="Times New Roman"/>
                <w:sz w:val="24"/>
                <w:szCs w:val="24"/>
              </w:rPr>
            </w:pPr>
            <w:r w:rsidRPr="00DF7EB8">
              <w:rPr>
                <w:rFonts w:ascii="Times New Roman" w:hAnsi="Times New Roman" w:cs="Times New Roman"/>
                <w:spacing w:val="-1"/>
                <w:sz w:val="24"/>
                <w:szCs w:val="24"/>
              </w:rPr>
              <w:t>Neelamegham.S.(1998</w:t>
            </w:r>
            <w:r w:rsidR="00342C94" w:rsidRPr="00DF7EB8">
              <w:rPr>
                <w:rFonts w:ascii="Times New Roman" w:hAnsi="Times New Roman" w:cs="Times New Roman"/>
                <w:spacing w:val="-1"/>
                <w:sz w:val="24"/>
                <w:szCs w:val="24"/>
              </w:rPr>
              <w:t>). Marketing</w:t>
            </w:r>
            <w:r w:rsidRPr="00DF7EB8">
              <w:rPr>
                <w:rFonts w:ascii="Times New Roman" w:hAnsi="Times New Roman" w:cs="Times New Roman"/>
                <w:sz w:val="24"/>
                <w:szCs w:val="24"/>
              </w:rPr>
              <w:t xml:space="preserve"> inIndia: Cases&amp; Readings,Vikas,NewDelhi.</w:t>
            </w:r>
          </w:p>
          <w:p w:rsidR="00C74AF8" w:rsidRPr="00AB2972" w:rsidRDefault="00C74AF8" w:rsidP="00961195">
            <w:pPr>
              <w:pStyle w:val="TableParagraph"/>
              <w:numPr>
                <w:ilvl w:val="0"/>
                <w:numId w:val="15"/>
              </w:numPr>
              <w:spacing w:line="234" w:lineRule="exact"/>
              <w:rPr>
                <w:rFonts w:ascii="Times New Roman" w:hAnsi="Times New Roman" w:cs="Times New Roman"/>
                <w:b/>
                <w:sz w:val="24"/>
                <w:szCs w:val="24"/>
              </w:rPr>
            </w:pPr>
            <w:r w:rsidRPr="00DF7EB8">
              <w:rPr>
                <w:rFonts w:ascii="Times New Roman" w:hAnsi="Times New Roman" w:cs="Times New Roman"/>
                <w:sz w:val="24"/>
                <w:szCs w:val="24"/>
              </w:rPr>
              <w:t>RamasamyV.S.&amp;Namakumar.S.(1990</w:t>
            </w:r>
            <w:r w:rsidR="00B96D72" w:rsidRPr="00DF7EB8">
              <w:rPr>
                <w:rFonts w:ascii="Times New Roman" w:hAnsi="Times New Roman" w:cs="Times New Roman"/>
                <w:sz w:val="24"/>
                <w:szCs w:val="24"/>
              </w:rPr>
              <w:t xml:space="preserve">). </w:t>
            </w:r>
            <w:r w:rsidR="00666B7C" w:rsidRPr="00DF7EB8">
              <w:rPr>
                <w:rFonts w:ascii="Times New Roman" w:hAnsi="Times New Roman" w:cs="Times New Roman"/>
                <w:sz w:val="24"/>
                <w:szCs w:val="24"/>
              </w:rPr>
              <w:t>M</w:t>
            </w:r>
            <w:r w:rsidR="00B96D72" w:rsidRPr="00DF7EB8">
              <w:rPr>
                <w:rFonts w:ascii="Times New Roman" w:hAnsi="Times New Roman" w:cs="Times New Roman"/>
                <w:sz w:val="24"/>
                <w:szCs w:val="24"/>
              </w:rPr>
              <w:t>arketingManagement</w:t>
            </w:r>
            <w:r w:rsidRPr="00DF7EB8">
              <w:rPr>
                <w:rFonts w:ascii="Times New Roman" w:hAnsi="Times New Roman" w:cs="Times New Roman"/>
                <w:sz w:val="24"/>
                <w:szCs w:val="24"/>
              </w:rPr>
              <w:t>:Planning&amp;</w:t>
            </w:r>
            <w:r w:rsidR="00666B7C" w:rsidRPr="00DF7EB8">
              <w:rPr>
                <w:rFonts w:ascii="Times New Roman" w:hAnsi="Times New Roman" w:cs="Times New Roman"/>
                <w:sz w:val="24"/>
                <w:szCs w:val="24"/>
              </w:rPr>
              <w:t xml:space="preserve"> Control, Macmillan</w:t>
            </w:r>
            <w:r w:rsidRPr="00DF7EB8">
              <w:rPr>
                <w:rFonts w:ascii="Times New Roman" w:hAnsi="Times New Roman" w:cs="Times New Roman"/>
                <w:sz w:val="24"/>
                <w:szCs w:val="24"/>
              </w:rPr>
              <w:t>,NewDelhi.</w:t>
            </w:r>
          </w:p>
        </w:tc>
      </w:tr>
    </w:tbl>
    <w:p w:rsidR="00611BC8" w:rsidRPr="00AB2972" w:rsidRDefault="00611BC8" w:rsidP="003671BC">
      <w:pPr>
        <w:spacing w:after="0"/>
        <w:jc w:val="center"/>
        <w:rPr>
          <w:rFonts w:ascii="Times New Roman" w:hAnsi="Times New Roman"/>
          <w:b/>
          <w:sz w:val="24"/>
          <w:szCs w:val="24"/>
        </w:rPr>
      </w:pPr>
    </w:p>
    <w:p w:rsidR="00DC5FA7" w:rsidRDefault="003671BC" w:rsidP="00AC658C">
      <w:pPr>
        <w:rPr>
          <w:rFonts w:ascii="Times New Roman" w:hAnsi="Times New Roman"/>
          <w:sz w:val="24"/>
          <w:szCs w:val="24"/>
        </w:rPr>
      </w:pPr>
      <w:r w:rsidRPr="00AB2972">
        <w:rPr>
          <w:rFonts w:ascii="Times New Roman" w:hAnsi="Times New Roman"/>
          <w:b/>
          <w:sz w:val="24"/>
          <w:szCs w:val="24"/>
        </w:rPr>
        <w:t xml:space="preserve">Note: </w:t>
      </w:r>
      <w:r w:rsidRPr="00AB2972">
        <w:rPr>
          <w:rFonts w:ascii="Times New Roman" w:hAnsi="Times New Roman"/>
          <w:sz w:val="24"/>
          <w:szCs w:val="24"/>
        </w:rPr>
        <w:t>All Core Courses, Optional Courses, Elective Courses &amp; Skill Enhancement Courses are under Studies in Business Administration</w:t>
      </w:r>
      <w:r w:rsidR="006F45CA">
        <w:rPr>
          <w:rFonts w:ascii="Times New Roman" w:hAnsi="Times New Roman"/>
          <w:sz w:val="24"/>
          <w:szCs w:val="24"/>
        </w:rPr>
        <w:t xml:space="preserve"> (TTM)</w:t>
      </w:r>
      <w:r w:rsidRPr="00AB2972">
        <w:rPr>
          <w:rFonts w:ascii="Times New Roman" w:hAnsi="Times New Roman"/>
          <w:sz w:val="24"/>
          <w:szCs w:val="24"/>
        </w:rPr>
        <w:t>.</w:t>
      </w:r>
    </w:p>
    <w:p w:rsidR="004C0706" w:rsidRPr="00AB2972" w:rsidRDefault="00834EC0" w:rsidP="00AC658C">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sectPr w:rsidR="004C0706" w:rsidRPr="00AB2972" w:rsidSect="007B755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B34" w:rsidRDefault="00A87B34" w:rsidP="00612C31">
      <w:pPr>
        <w:spacing w:after="0" w:line="240" w:lineRule="auto"/>
      </w:pPr>
      <w:r>
        <w:separator/>
      </w:r>
    </w:p>
  </w:endnote>
  <w:endnote w:type="continuationSeparator" w:id="1">
    <w:p w:rsidR="00A87B34" w:rsidRDefault="00A87B34" w:rsidP="00612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ladio Uralic">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B34" w:rsidRDefault="00A87B34" w:rsidP="00612C31">
      <w:pPr>
        <w:spacing w:after="0" w:line="240" w:lineRule="auto"/>
      </w:pPr>
      <w:r>
        <w:separator/>
      </w:r>
    </w:p>
  </w:footnote>
  <w:footnote w:type="continuationSeparator" w:id="1">
    <w:p w:rsidR="00A87B34" w:rsidRDefault="00A87B34" w:rsidP="00612C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507"/>
    <w:multiLevelType w:val="hybridMultilevel"/>
    <w:tmpl w:val="B80A0CDC"/>
    <w:lvl w:ilvl="0" w:tplc="CC58066A">
      <w:start w:val="1"/>
      <w:numFmt w:val="decimal"/>
      <w:lvlText w:val="%1."/>
      <w:lvlJc w:val="left"/>
      <w:pPr>
        <w:ind w:left="837" w:hanging="365"/>
      </w:pPr>
      <w:rPr>
        <w:rFonts w:ascii="Times New Roman" w:eastAsia="Times New Roman" w:hAnsi="Times New Roman" w:cs="Times New Roman" w:hint="default"/>
        <w:spacing w:val="-6"/>
        <w:w w:val="105"/>
        <w:sz w:val="24"/>
        <w:szCs w:val="24"/>
        <w:lang w:val="en-US" w:eastAsia="en-US" w:bidi="ar-SA"/>
      </w:rPr>
    </w:lvl>
    <w:lvl w:ilvl="1" w:tplc="5C96438C">
      <w:numFmt w:val="bullet"/>
      <w:lvlText w:val="•"/>
      <w:lvlJc w:val="left"/>
      <w:pPr>
        <w:ind w:left="1719" w:hanging="365"/>
      </w:pPr>
      <w:rPr>
        <w:rFonts w:hint="default"/>
        <w:lang w:val="en-US" w:eastAsia="en-US" w:bidi="ar-SA"/>
      </w:rPr>
    </w:lvl>
    <w:lvl w:ilvl="2" w:tplc="CBFCFA9A">
      <w:numFmt w:val="bullet"/>
      <w:lvlText w:val="•"/>
      <w:lvlJc w:val="left"/>
      <w:pPr>
        <w:ind w:left="2598" w:hanging="365"/>
      </w:pPr>
      <w:rPr>
        <w:rFonts w:hint="default"/>
        <w:lang w:val="en-US" w:eastAsia="en-US" w:bidi="ar-SA"/>
      </w:rPr>
    </w:lvl>
    <w:lvl w:ilvl="3" w:tplc="99B2DC2A">
      <w:numFmt w:val="bullet"/>
      <w:lvlText w:val="•"/>
      <w:lvlJc w:val="left"/>
      <w:pPr>
        <w:ind w:left="3478" w:hanging="365"/>
      </w:pPr>
      <w:rPr>
        <w:rFonts w:hint="default"/>
        <w:lang w:val="en-US" w:eastAsia="en-US" w:bidi="ar-SA"/>
      </w:rPr>
    </w:lvl>
    <w:lvl w:ilvl="4" w:tplc="ED9E4648">
      <w:numFmt w:val="bullet"/>
      <w:lvlText w:val="•"/>
      <w:lvlJc w:val="left"/>
      <w:pPr>
        <w:ind w:left="4357" w:hanging="365"/>
      </w:pPr>
      <w:rPr>
        <w:rFonts w:hint="default"/>
        <w:lang w:val="en-US" w:eastAsia="en-US" w:bidi="ar-SA"/>
      </w:rPr>
    </w:lvl>
    <w:lvl w:ilvl="5" w:tplc="B456DC3A">
      <w:numFmt w:val="bullet"/>
      <w:lvlText w:val="•"/>
      <w:lvlJc w:val="left"/>
      <w:pPr>
        <w:ind w:left="5237" w:hanging="365"/>
      </w:pPr>
      <w:rPr>
        <w:rFonts w:hint="default"/>
        <w:lang w:val="en-US" w:eastAsia="en-US" w:bidi="ar-SA"/>
      </w:rPr>
    </w:lvl>
    <w:lvl w:ilvl="6" w:tplc="36EEBA72">
      <w:numFmt w:val="bullet"/>
      <w:lvlText w:val="•"/>
      <w:lvlJc w:val="left"/>
      <w:pPr>
        <w:ind w:left="6116" w:hanging="365"/>
      </w:pPr>
      <w:rPr>
        <w:rFonts w:hint="default"/>
        <w:lang w:val="en-US" w:eastAsia="en-US" w:bidi="ar-SA"/>
      </w:rPr>
    </w:lvl>
    <w:lvl w:ilvl="7" w:tplc="197E6724">
      <w:numFmt w:val="bullet"/>
      <w:lvlText w:val="•"/>
      <w:lvlJc w:val="left"/>
      <w:pPr>
        <w:ind w:left="6995" w:hanging="365"/>
      </w:pPr>
      <w:rPr>
        <w:rFonts w:hint="default"/>
        <w:lang w:val="en-US" w:eastAsia="en-US" w:bidi="ar-SA"/>
      </w:rPr>
    </w:lvl>
    <w:lvl w:ilvl="8" w:tplc="3CBA27B0">
      <w:numFmt w:val="bullet"/>
      <w:lvlText w:val="•"/>
      <w:lvlJc w:val="left"/>
      <w:pPr>
        <w:ind w:left="7875" w:hanging="365"/>
      </w:pPr>
      <w:rPr>
        <w:rFonts w:hint="default"/>
        <w:lang w:val="en-US" w:eastAsia="en-US" w:bidi="ar-SA"/>
      </w:rPr>
    </w:lvl>
  </w:abstractNum>
  <w:abstractNum w:abstractNumId="1">
    <w:nsid w:val="022909DF"/>
    <w:multiLevelType w:val="hybridMultilevel"/>
    <w:tmpl w:val="CF6E23A6"/>
    <w:lvl w:ilvl="0" w:tplc="FCE48554">
      <w:start w:val="1"/>
      <w:numFmt w:val="lowerLetter"/>
      <w:lvlText w:val="%1)"/>
      <w:lvlJc w:val="left"/>
      <w:pPr>
        <w:ind w:left="827" w:hanging="360"/>
      </w:pPr>
      <w:rPr>
        <w:rFonts w:ascii="Cambria" w:eastAsia="Cambria" w:hAnsi="Cambria" w:cs="Cambria" w:hint="default"/>
        <w:spacing w:val="0"/>
        <w:w w:val="99"/>
        <w:sz w:val="20"/>
        <w:szCs w:val="20"/>
        <w:lang w:val="en-US" w:eastAsia="en-US" w:bidi="ar-SA"/>
      </w:rPr>
    </w:lvl>
    <w:lvl w:ilvl="1" w:tplc="8D9E711C">
      <w:numFmt w:val="bullet"/>
      <w:lvlText w:val="•"/>
      <w:lvlJc w:val="left"/>
      <w:pPr>
        <w:ind w:left="1700" w:hanging="360"/>
      </w:pPr>
      <w:rPr>
        <w:rFonts w:hint="default"/>
        <w:lang w:val="en-US" w:eastAsia="en-US" w:bidi="ar-SA"/>
      </w:rPr>
    </w:lvl>
    <w:lvl w:ilvl="2" w:tplc="DC1EE5A8">
      <w:numFmt w:val="bullet"/>
      <w:lvlText w:val="•"/>
      <w:lvlJc w:val="left"/>
      <w:pPr>
        <w:ind w:left="2581" w:hanging="360"/>
      </w:pPr>
      <w:rPr>
        <w:rFonts w:hint="default"/>
        <w:lang w:val="en-US" w:eastAsia="en-US" w:bidi="ar-SA"/>
      </w:rPr>
    </w:lvl>
    <w:lvl w:ilvl="3" w:tplc="F91650D8">
      <w:numFmt w:val="bullet"/>
      <w:lvlText w:val="•"/>
      <w:lvlJc w:val="left"/>
      <w:pPr>
        <w:ind w:left="3462" w:hanging="360"/>
      </w:pPr>
      <w:rPr>
        <w:rFonts w:hint="default"/>
        <w:lang w:val="en-US" w:eastAsia="en-US" w:bidi="ar-SA"/>
      </w:rPr>
    </w:lvl>
    <w:lvl w:ilvl="4" w:tplc="06F8C13C">
      <w:numFmt w:val="bullet"/>
      <w:lvlText w:val="•"/>
      <w:lvlJc w:val="left"/>
      <w:pPr>
        <w:ind w:left="4343" w:hanging="360"/>
      </w:pPr>
      <w:rPr>
        <w:rFonts w:hint="default"/>
        <w:lang w:val="en-US" w:eastAsia="en-US" w:bidi="ar-SA"/>
      </w:rPr>
    </w:lvl>
    <w:lvl w:ilvl="5" w:tplc="C8145A5E">
      <w:numFmt w:val="bullet"/>
      <w:lvlText w:val="•"/>
      <w:lvlJc w:val="left"/>
      <w:pPr>
        <w:ind w:left="5224" w:hanging="360"/>
      </w:pPr>
      <w:rPr>
        <w:rFonts w:hint="default"/>
        <w:lang w:val="en-US" w:eastAsia="en-US" w:bidi="ar-SA"/>
      </w:rPr>
    </w:lvl>
    <w:lvl w:ilvl="6" w:tplc="240640A0">
      <w:numFmt w:val="bullet"/>
      <w:lvlText w:val="•"/>
      <w:lvlJc w:val="left"/>
      <w:pPr>
        <w:ind w:left="6104" w:hanging="360"/>
      </w:pPr>
      <w:rPr>
        <w:rFonts w:hint="default"/>
        <w:lang w:val="en-US" w:eastAsia="en-US" w:bidi="ar-SA"/>
      </w:rPr>
    </w:lvl>
    <w:lvl w:ilvl="7" w:tplc="9B046ABC">
      <w:numFmt w:val="bullet"/>
      <w:lvlText w:val="•"/>
      <w:lvlJc w:val="left"/>
      <w:pPr>
        <w:ind w:left="6985" w:hanging="360"/>
      </w:pPr>
      <w:rPr>
        <w:rFonts w:hint="default"/>
        <w:lang w:val="en-US" w:eastAsia="en-US" w:bidi="ar-SA"/>
      </w:rPr>
    </w:lvl>
    <w:lvl w:ilvl="8" w:tplc="275A1B46">
      <w:numFmt w:val="bullet"/>
      <w:lvlText w:val="•"/>
      <w:lvlJc w:val="left"/>
      <w:pPr>
        <w:ind w:left="7866" w:hanging="360"/>
      </w:pPr>
      <w:rPr>
        <w:rFonts w:hint="default"/>
        <w:lang w:val="en-US" w:eastAsia="en-US" w:bidi="ar-SA"/>
      </w:rPr>
    </w:lvl>
  </w:abstractNum>
  <w:abstractNum w:abstractNumId="2">
    <w:nsid w:val="04321EE6"/>
    <w:multiLevelType w:val="hybridMultilevel"/>
    <w:tmpl w:val="7A14E6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24814FA"/>
    <w:multiLevelType w:val="hybridMultilevel"/>
    <w:tmpl w:val="B650AC3E"/>
    <w:lvl w:ilvl="0" w:tplc="44FE2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827EF"/>
    <w:multiLevelType w:val="hybridMultilevel"/>
    <w:tmpl w:val="5C220738"/>
    <w:lvl w:ilvl="0" w:tplc="31168FFE">
      <w:start w:val="1"/>
      <w:numFmt w:val="decimal"/>
      <w:lvlText w:val="%1."/>
      <w:lvlJc w:val="left"/>
      <w:pPr>
        <w:ind w:left="1007" w:hanging="360"/>
      </w:pPr>
      <w:rPr>
        <w:rFonts w:ascii="Cambria" w:eastAsia="Cambria" w:hAnsi="Cambria" w:cs="Cambria" w:hint="default"/>
        <w:w w:val="99"/>
        <w:sz w:val="20"/>
        <w:szCs w:val="20"/>
        <w:lang w:val="en-US" w:eastAsia="en-US" w:bidi="ar-SA"/>
      </w:rPr>
    </w:lvl>
    <w:lvl w:ilvl="1" w:tplc="6CC4F6CA">
      <w:numFmt w:val="bullet"/>
      <w:lvlText w:val="•"/>
      <w:lvlJc w:val="left"/>
      <w:pPr>
        <w:ind w:left="1862" w:hanging="360"/>
      </w:pPr>
      <w:rPr>
        <w:rFonts w:hint="default"/>
        <w:lang w:val="en-US" w:eastAsia="en-US" w:bidi="ar-SA"/>
      </w:rPr>
    </w:lvl>
    <w:lvl w:ilvl="2" w:tplc="336C308A">
      <w:numFmt w:val="bullet"/>
      <w:lvlText w:val="•"/>
      <w:lvlJc w:val="left"/>
      <w:pPr>
        <w:ind w:left="2725" w:hanging="360"/>
      </w:pPr>
      <w:rPr>
        <w:rFonts w:hint="default"/>
        <w:lang w:val="en-US" w:eastAsia="en-US" w:bidi="ar-SA"/>
      </w:rPr>
    </w:lvl>
    <w:lvl w:ilvl="3" w:tplc="AE0C7DC2">
      <w:numFmt w:val="bullet"/>
      <w:lvlText w:val="•"/>
      <w:lvlJc w:val="left"/>
      <w:pPr>
        <w:ind w:left="3588" w:hanging="360"/>
      </w:pPr>
      <w:rPr>
        <w:rFonts w:hint="default"/>
        <w:lang w:val="en-US" w:eastAsia="en-US" w:bidi="ar-SA"/>
      </w:rPr>
    </w:lvl>
    <w:lvl w:ilvl="4" w:tplc="F59ABE6E">
      <w:numFmt w:val="bullet"/>
      <w:lvlText w:val="•"/>
      <w:lvlJc w:val="left"/>
      <w:pPr>
        <w:ind w:left="4451" w:hanging="360"/>
      </w:pPr>
      <w:rPr>
        <w:rFonts w:hint="default"/>
        <w:lang w:val="en-US" w:eastAsia="en-US" w:bidi="ar-SA"/>
      </w:rPr>
    </w:lvl>
    <w:lvl w:ilvl="5" w:tplc="238AD282">
      <w:numFmt w:val="bullet"/>
      <w:lvlText w:val="•"/>
      <w:lvlJc w:val="left"/>
      <w:pPr>
        <w:ind w:left="5314" w:hanging="360"/>
      </w:pPr>
      <w:rPr>
        <w:rFonts w:hint="default"/>
        <w:lang w:val="en-US" w:eastAsia="en-US" w:bidi="ar-SA"/>
      </w:rPr>
    </w:lvl>
    <w:lvl w:ilvl="6" w:tplc="4FDAEE04">
      <w:numFmt w:val="bullet"/>
      <w:lvlText w:val="•"/>
      <w:lvlJc w:val="left"/>
      <w:pPr>
        <w:ind w:left="6176" w:hanging="360"/>
      </w:pPr>
      <w:rPr>
        <w:rFonts w:hint="default"/>
        <w:lang w:val="en-US" w:eastAsia="en-US" w:bidi="ar-SA"/>
      </w:rPr>
    </w:lvl>
    <w:lvl w:ilvl="7" w:tplc="96328628">
      <w:numFmt w:val="bullet"/>
      <w:lvlText w:val="•"/>
      <w:lvlJc w:val="left"/>
      <w:pPr>
        <w:ind w:left="7039" w:hanging="360"/>
      </w:pPr>
      <w:rPr>
        <w:rFonts w:hint="default"/>
        <w:lang w:val="en-US" w:eastAsia="en-US" w:bidi="ar-SA"/>
      </w:rPr>
    </w:lvl>
    <w:lvl w:ilvl="8" w:tplc="1C58D180">
      <w:numFmt w:val="bullet"/>
      <w:lvlText w:val="•"/>
      <w:lvlJc w:val="left"/>
      <w:pPr>
        <w:ind w:left="7902" w:hanging="360"/>
      </w:pPr>
      <w:rPr>
        <w:rFonts w:hint="default"/>
        <w:lang w:val="en-US" w:eastAsia="en-US" w:bidi="ar-SA"/>
      </w:rPr>
    </w:lvl>
  </w:abstractNum>
  <w:abstractNum w:abstractNumId="5">
    <w:nsid w:val="1E560E24"/>
    <w:multiLevelType w:val="hybridMultilevel"/>
    <w:tmpl w:val="1A6E69A4"/>
    <w:lvl w:ilvl="0" w:tplc="40090017">
      <w:start w:val="1"/>
      <w:numFmt w:val="lowerLetter"/>
      <w:lvlText w:val="%1)"/>
      <w:lvlJc w:val="left"/>
      <w:pPr>
        <w:ind w:left="408" w:hanging="360"/>
      </w:pPr>
      <w:rPr>
        <w:rFonts w:hint="default"/>
        <w:b/>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6">
    <w:nsid w:val="2145180D"/>
    <w:multiLevelType w:val="hybridMultilevel"/>
    <w:tmpl w:val="E10C0AFE"/>
    <w:lvl w:ilvl="0" w:tplc="FB3EFD8E">
      <w:start w:val="1"/>
      <w:numFmt w:val="decimal"/>
      <w:lvlText w:val="%1."/>
      <w:lvlJc w:val="left"/>
      <w:pPr>
        <w:ind w:left="837" w:hanging="365"/>
      </w:pPr>
      <w:rPr>
        <w:rFonts w:ascii="Times New Roman" w:eastAsia="Times New Roman" w:hAnsi="Times New Roman" w:cs="Times New Roman" w:hint="default"/>
        <w:w w:val="100"/>
        <w:sz w:val="22"/>
        <w:szCs w:val="22"/>
        <w:lang w:val="en-US" w:eastAsia="en-US" w:bidi="ar-SA"/>
      </w:rPr>
    </w:lvl>
    <w:lvl w:ilvl="1" w:tplc="F326A3E0">
      <w:numFmt w:val="bullet"/>
      <w:lvlText w:val="•"/>
      <w:lvlJc w:val="left"/>
      <w:pPr>
        <w:ind w:left="1719" w:hanging="365"/>
      </w:pPr>
      <w:rPr>
        <w:rFonts w:hint="default"/>
        <w:lang w:val="en-US" w:eastAsia="en-US" w:bidi="ar-SA"/>
      </w:rPr>
    </w:lvl>
    <w:lvl w:ilvl="2" w:tplc="63205866">
      <w:numFmt w:val="bullet"/>
      <w:lvlText w:val="•"/>
      <w:lvlJc w:val="left"/>
      <w:pPr>
        <w:ind w:left="2598" w:hanging="365"/>
      </w:pPr>
      <w:rPr>
        <w:rFonts w:hint="default"/>
        <w:lang w:val="en-US" w:eastAsia="en-US" w:bidi="ar-SA"/>
      </w:rPr>
    </w:lvl>
    <w:lvl w:ilvl="3" w:tplc="9AAC33A6">
      <w:numFmt w:val="bullet"/>
      <w:lvlText w:val="•"/>
      <w:lvlJc w:val="left"/>
      <w:pPr>
        <w:ind w:left="3477" w:hanging="365"/>
      </w:pPr>
      <w:rPr>
        <w:rFonts w:hint="default"/>
        <w:lang w:val="en-US" w:eastAsia="en-US" w:bidi="ar-SA"/>
      </w:rPr>
    </w:lvl>
    <w:lvl w:ilvl="4" w:tplc="BEBCD6D2">
      <w:numFmt w:val="bullet"/>
      <w:lvlText w:val="•"/>
      <w:lvlJc w:val="left"/>
      <w:pPr>
        <w:ind w:left="4356" w:hanging="365"/>
      </w:pPr>
      <w:rPr>
        <w:rFonts w:hint="default"/>
        <w:lang w:val="en-US" w:eastAsia="en-US" w:bidi="ar-SA"/>
      </w:rPr>
    </w:lvl>
    <w:lvl w:ilvl="5" w:tplc="E1F8AD08">
      <w:numFmt w:val="bullet"/>
      <w:lvlText w:val="•"/>
      <w:lvlJc w:val="left"/>
      <w:pPr>
        <w:ind w:left="5236" w:hanging="365"/>
      </w:pPr>
      <w:rPr>
        <w:rFonts w:hint="default"/>
        <w:lang w:val="en-US" w:eastAsia="en-US" w:bidi="ar-SA"/>
      </w:rPr>
    </w:lvl>
    <w:lvl w:ilvl="6" w:tplc="AD3ED848">
      <w:numFmt w:val="bullet"/>
      <w:lvlText w:val="•"/>
      <w:lvlJc w:val="left"/>
      <w:pPr>
        <w:ind w:left="6115" w:hanging="365"/>
      </w:pPr>
      <w:rPr>
        <w:rFonts w:hint="default"/>
        <w:lang w:val="en-US" w:eastAsia="en-US" w:bidi="ar-SA"/>
      </w:rPr>
    </w:lvl>
    <w:lvl w:ilvl="7" w:tplc="C51E8CCA">
      <w:numFmt w:val="bullet"/>
      <w:lvlText w:val="•"/>
      <w:lvlJc w:val="left"/>
      <w:pPr>
        <w:ind w:left="6994" w:hanging="365"/>
      </w:pPr>
      <w:rPr>
        <w:rFonts w:hint="default"/>
        <w:lang w:val="en-US" w:eastAsia="en-US" w:bidi="ar-SA"/>
      </w:rPr>
    </w:lvl>
    <w:lvl w:ilvl="8" w:tplc="8B8E323A">
      <w:numFmt w:val="bullet"/>
      <w:lvlText w:val="•"/>
      <w:lvlJc w:val="left"/>
      <w:pPr>
        <w:ind w:left="7873" w:hanging="365"/>
      </w:pPr>
      <w:rPr>
        <w:rFonts w:hint="default"/>
        <w:lang w:val="en-US" w:eastAsia="en-US" w:bidi="ar-SA"/>
      </w:rPr>
    </w:lvl>
  </w:abstractNum>
  <w:abstractNum w:abstractNumId="7">
    <w:nsid w:val="27BC0232"/>
    <w:multiLevelType w:val="hybridMultilevel"/>
    <w:tmpl w:val="19C4E2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D9D2B27"/>
    <w:multiLevelType w:val="hybridMultilevel"/>
    <w:tmpl w:val="B650AC3E"/>
    <w:lvl w:ilvl="0" w:tplc="44FE2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36218"/>
    <w:multiLevelType w:val="hybridMultilevel"/>
    <w:tmpl w:val="079C30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0031F"/>
    <w:multiLevelType w:val="hybridMultilevel"/>
    <w:tmpl w:val="EC564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B711B54"/>
    <w:multiLevelType w:val="hybridMultilevel"/>
    <w:tmpl w:val="557CE914"/>
    <w:lvl w:ilvl="0" w:tplc="50F2CFA8">
      <w:start w:val="1"/>
      <w:numFmt w:val="lowerLetter"/>
      <w:lvlText w:val="%1)"/>
      <w:lvlJc w:val="left"/>
      <w:pPr>
        <w:ind w:left="837" w:hanging="365"/>
      </w:pPr>
      <w:rPr>
        <w:rFonts w:ascii="Times New Roman" w:eastAsia="Times New Roman" w:hAnsi="Times New Roman" w:cs="Times New Roman" w:hint="default"/>
        <w:spacing w:val="-6"/>
        <w:w w:val="94"/>
        <w:sz w:val="24"/>
        <w:szCs w:val="24"/>
        <w:lang w:val="en-US" w:eastAsia="en-US" w:bidi="ar-SA"/>
      </w:rPr>
    </w:lvl>
    <w:lvl w:ilvl="1" w:tplc="0A5852F8">
      <w:numFmt w:val="bullet"/>
      <w:lvlText w:val="•"/>
      <w:lvlJc w:val="left"/>
      <w:pPr>
        <w:ind w:left="1719" w:hanging="365"/>
      </w:pPr>
      <w:rPr>
        <w:rFonts w:hint="default"/>
        <w:lang w:val="en-US" w:eastAsia="en-US" w:bidi="ar-SA"/>
      </w:rPr>
    </w:lvl>
    <w:lvl w:ilvl="2" w:tplc="6D224692">
      <w:numFmt w:val="bullet"/>
      <w:lvlText w:val="•"/>
      <w:lvlJc w:val="left"/>
      <w:pPr>
        <w:ind w:left="2598" w:hanging="365"/>
      </w:pPr>
      <w:rPr>
        <w:rFonts w:hint="default"/>
        <w:lang w:val="en-US" w:eastAsia="en-US" w:bidi="ar-SA"/>
      </w:rPr>
    </w:lvl>
    <w:lvl w:ilvl="3" w:tplc="D368B4CC">
      <w:numFmt w:val="bullet"/>
      <w:lvlText w:val="•"/>
      <w:lvlJc w:val="left"/>
      <w:pPr>
        <w:ind w:left="3477" w:hanging="365"/>
      </w:pPr>
      <w:rPr>
        <w:rFonts w:hint="default"/>
        <w:lang w:val="en-US" w:eastAsia="en-US" w:bidi="ar-SA"/>
      </w:rPr>
    </w:lvl>
    <w:lvl w:ilvl="4" w:tplc="64849514">
      <w:numFmt w:val="bullet"/>
      <w:lvlText w:val="•"/>
      <w:lvlJc w:val="left"/>
      <w:pPr>
        <w:ind w:left="4356" w:hanging="365"/>
      </w:pPr>
      <w:rPr>
        <w:rFonts w:hint="default"/>
        <w:lang w:val="en-US" w:eastAsia="en-US" w:bidi="ar-SA"/>
      </w:rPr>
    </w:lvl>
    <w:lvl w:ilvl="5" w:tplc="B4DC1264">
      <w:numFmt w:val="bullet"/>
      <w:lvlText w:val="•"/>
      <w:lvlJc w:val="left"/>
      <w:pPr>
        <w:ind w:left="5236" w:hanging="365"/>
      </w:pPr>
      <w:rPr>
        <w:rFonts w:hint="default"/>
        <w:lang w:val="en-US" w:eastAsia="en-US" w:bidi="ar-SA"/>
      </w:rPr>
    </w:lvl>
    <w:lvl w:ilvl="6" w:tplc="044C2DB6">
      <w:numFmt w:val="bullet"/>
      <w:lvlText w:val="•"/>
      <w:lvlJc w:val="left"/>
      <w:pPr>
        <w:ind w:left="6115" w:hanging="365"/>
      </w:pPr>
      <w:rPr>
        <w:rFonts w:hint="default"/>
        <w:lang w:val="en-US" w:eastAsia="en-US" w:bidi="ar-SA"/>
      </w:rPr>
    </w:lvl>
    <w:lvl w:ilvl="7" w:tplc="EF12238C">
      <w:numFmt w:val="bullet"/>
      <w:lvlText w:val="•"/>
      <w:lvlJc w:val="left"/>
      <w:pPr>
        <w:ind w:left="6994" w:hanging="365"/>
      </w:pPr>
      <w:rPr>
        <w:rFonts w:hint="default"/>
        <w:lang w:val="en-US" w:eastAsia="en-US" w:bidi="ar-SA"/>
      </w:rPr>
    </w:lvl>
    <w:lvl w:ilvl="8" w:tplc="1B7E3A90">
      <w:numFmt w:val="bullet"/>
      <w:lvlText w:val="•"/>
      <w:lvlJc w:val="left"/>
      <w:pPr>
        <w:ind w:left="7873" w:hanging="365"/>
      </w:pPr>
      <w:rPr>
        <w:rFonts w:hint="default"/>
        <w:lang w:val="en-US" w:eastAsia="en-US" w:bidi="ar-SA"/>
      </w:rPr>
    </w:lvl>
  </w:abstractNum>
  <w:abstractNum w:abstractNumId="12">
    <w:nsid w:val="3CB231EB"/>
    <w:multiLevelType w:val="hybridMultilevel"/>
    <w:tmpl w:val="9B4A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54E94"/>
    <w:multiLevelType w:val="hybridMultilevel"/>
    <w:tmpl w:val="8130A212"/>
    <w:lvl w:ilvl="0" w:tplc="3BA46A8A">
      <w:start w:val="1"/>
      <w:numFmt w:val="lowerLetter"/>
      <w:lvlText w:val="%1)"/>
      <w:lvlJc w:val="left"/>
      <w:pPr>
        <w:ind w:left="827" w:hanging="360"/>
      </w:pPr>
      <w:rPr>
        <w:rFonts w:ascii="Cambria" w:eastAsia="Cambria" w:hAnsi="Cambria" w:cs="Cambria" w:hint="default"/>
        <w:spacing w:val="0"/>
        <w:w w:val="99"/>
        <w:sz w:val="20"/>
        <w:szCs w:val="20"/>
        <w:lang w:val="en-US" w:eastAsia="en-US" w:bidi="ar-SA"/>
      </w:rPr>
    </w:lvl>
    <w:lvl w:ilvl="1" w:tplc="A1BE8048">
      <w:numFmt w:val="bullet"/>
      <w:lvlText w:val="•"/>
      <w:lvlJc w:val="left"/>
      <w:pPr>
        <w:ind w:left="1700" w:hanging="360"/>
      </w:pPr>
      <w:rPr>
        <w:rFonts w:hint="default"/>
        <w:lang w:val="en-US" w:eastAsia="en-US" w:bidi="ar-SA"/>
      </w:rPr>
    </w:lvl>
    <w:lvl w:ilvl="2" w:tplc="D1D44694">
      <w:numFmt w:val="bullet"/>
      <w:lvlText w:val="•"/>
      <w:lvlJc w:val="left"/>
      <w:pPr>
        <w:ind w:left="2581" w:hanging="360"/>
      </w:pPr>
      <w:rPr>
        <w:rFonts w:hint="default"/>
        <w:lang w:val="en-US" w:eastAsia="en-US" w:bidi="ar-SA"/>
      </w:rPr>
    </w:lvl>
    <w:lvl w:ilvl="3" w:tplc="EE4ED650">
      <w:numFmt w:val="bullet"/>
      <w:lvlText w:val="•"/>
      <w:lvlJc w:val="left"/>
      <w:pPr>
        <w:ind w:left="3462" w:hanging="360"/>
      </w:pPr>
      <w:rPr>
        <w:rFonts w:hint="default"/>
        <w:lang w:val="en-US" w:eastAsia="en-US" w:bidi="ar-SA"/>
      </w:rPr>
    </w:lvl>
    <w:lvl w:ilvl="4" w:tplc="3DBE10C2">
      <w:numFmt w:val="bullet"/>
      <w:lvlText w:val="•"/>
      <w:lvlJc w:val="left"/>
      <w:pPr>
        <w:ind w:left="4343" w:hanging="360"/>
      </w:pPr>
      <w:rPr>
        <w:rFonts w:hint="default"/>
        <w:lang w:val="en-US" w:eastAsia="en-US" w:bidi="ar-SA"/>
      </w:rPr>
    </w:lvl>
    <w:lvl w:ilvl="5" w:tplc="49245C0A">
      <w:numFmt w:val="bullet"/>
      <w:lvlText w:val="•"/>
      <w:lvlJc w:val="left"/>
      <w:pPr>
        <w:ind w:left="5224" w:hanging="360"/>
      </w:pPr>
      <w:rPr>
        <w:rFonts w:hint="default"/>
        <w:lang w:val="en-US" w:eastAsia="en-US" w:bidi="ar-SA"/>
      </w:rPr>
    </w:lvl>
    <w:lvl w:ilvl="6" w:tplc="7674B9D2">
      <w:numFmt w:val="bullet"/>
      <w:lvlText w:val="•"/>
      <w:lvlJc w:val="left"/>
      <w:pPr>
        <w:ind w:left="6104" w:hanging="360"/>
      </w:pPr>
      <w:rPr>
        <w:rFonts w:hint="default"/>
        <w:lang w:val="en-US" w:eastAsia="en-US" w:bidi="ar-SA"/>
      </w:rPr>
    </w:lvl>
    <w:lvl w:ilvl="7" w:tplc="1ECCF48C">
      <w:numFmt w:val="bullet"/>
      <w:lvlText w:val="•"/>
      <w:lvlJc w:val="left"/>
      <w:pPr>
        <w:ind w:left="6985" w:hanging="360"/>
      </w:pPr>
      <w:rPr>
        <w:rFonts w:hint="default"/>
        <w:lang w:val="en-US" w:eastAsia="en-US" w:bidi="ar-SA"/>
      </w:rPr>
    </w:lvl>
    <w:lvl w:ilvl="8" w:tplc="5664AEFA">
      <w:numFmt w:val="bullet"/>
      <w:lvlText w:val="•"/>
      <w:lvlJc w:val="left"/>
      <w:pPr>
        <w:ind w:left="7866" w:hanging="360"/>
      </w:pPr>
      <w:rPr>
        <w:rFonts w:hint="default"/>
        <w:lang w:val="en-US" w:eastAsia="en-US" w:bidi="ar-SA"/>
      </w:rPr>
    </w:lvl>
  </w:abstractNum>
  <w:abstractNum w:abstractNumId="14">
    <w:nsid w:val="43CF2585"/>
    <w:multiLevelType w:val="hybridMultilevel"/>
    <w:tmpl w:val="C8561F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4616E86"/>
    <w:multiLevelType w:val="hybridMultilevel"/>
    <w:tmpl w:val="6E5E896C"/>
    <w:lvl w:ilvl="0" w:tplc="0AE653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B7A01"/>
    <w:multiLevelType w:val="hybridMultilevel"/>
    <w:tmpl w:val="8B7CAD0E"/>
    <w:lvl w:ilvl="0" w:tplc="9E440E78">
      <w:start w:val="1"/>
      <w:numFmt w:val="decimal"/>
      <w:lvlText w:val="%1."/>
      <w:lvlJc w:val="left"/>
      <w:pPr>
        <w:ind w:left="832" w:hanging="365"/>
      </w:pPr>
      <w:rPr>
        <w:rFonts w:ascii="Times New Roman" w:eastAsia="Times New Roman" w:hAnsi="Times New Roman" w:cs="Times New Roman" w:hint="default"/>
        <w:w w:val="100"/>
        <w:sz w:val="22"/>
        <w:szCs w:val="22"/>
        <w:lang w:val="en-US" w:eastAsia="en-US" w:bidi="ar-SA"/>
      </w:rPr>
    </w:lvl>
    <w:lvl w:ilvl="1" w:tplc="4CDE7716">
      <w:numFmt w:val="bullet"/>
      <w:lvlText w:val="•"/>
      <w:lvlJc w:val="left"/>
      <w:pPr>
        <w:ind w:left="1719" w:hanging="365"/>
      </w:pPr>
      <w:rPr>
        <w:rFonts w:hint="default"/>
        <w:lang w:val="en-US" w:eastAsia="en-US" w:bidi="ar-SA"/>
      </w:rPr>
    </w:lvl>
    <w:lvl w:ilvl="2" w:tplc="1A0EFC82">
      <w:numFmt w:val="bullet"/>
      <w:lvlText w:val="•"/>
      <w:lvlJc w:val="left"/>
      <w:pPr>
        <w:ind w:left="2599" w:hanging="365"/>
      </w:pPr>
      <w:rPr>
        <w:rFonts w:hint="default"/>
        <w:lang w:val="en-US" w:eastAsia="en-US" w:bidi="ar-SA"/>
      </w:rPr>
    </w:lvl>
    <w:lvl w:ilvl="3" w:tplc="C644B886">
      <w:numFmt w:val="bullet"/>
      <w:lvlText w:val="•"/>
      <w:lvlJc w:val="left"/>
      <w:pPr>
        <w:ind w:left="3479" w:hanging="365"/>
      </w:pPr>
      <w:rPr>
        <w:rFonts w:hint="default"/>
        <w:lang w:val="en-US" w:eastAsia="en-US" w:bidi="ar-SA"/>
      </w:rPr>
    </w:lvl>
    <w:lvl w:ilvl="4" w:tplc="6F64E806">
      <w:numFmt w:val="bullet"/>
      <w:lvlText w:val="•"/>
      <w:lvlJc w:val="left"/>
      <w:pPr>
        <w:ind w:left="4358" w:hanging="365"/>
      </w:pPr>
      <w:rPr>
        <w:rFonts w:hint="default"/>
        <w:lang w:val="en-US" w:eastAsia="en-US" w:bidi="ar-SA"/>
      </w:rPr>
    </w:lvl>
    <w:lvl w:ilvl="5" w:tplc="AA142F82">
      <w:numFmt w:val="bullet"/>
      <w:lvlText w:val="•"/>
      <w:lvlJc w:val="left"/>
      <w:pPr>
        <w:ind w:left="5238" w:hanging="365"/>
      </w:pPr>
      <w:rPr>
        <w:rFonts w:hint="default"/>
        <w:lang w:val="en-US" w:eastAsia="en-US" w:bidi="ar-SA"/>
      </w:rPr>
    </w:lvl>
    <w:lvl w:ilvl="6" w:tplc="F8B28F02">
      <w:numFmt w:val="bullet"/>
      <w:lvlText w:val="•"/>
      <w:lvlJc w:val="left"/>
      <w:pPr>
        <w:ind w:left="6118" w:hanging="365"/>
      </w:pPr>
      <w:rPr>
        <w:rFonts w:hint="default"/>
        <w:lang w:val="en-US" w:eastAsia="en-US" w:bidi="ar-SA"/>
      </w:rPr>
    </w:lvl>
    <w:lvl w:ilvl="7" w:tplc="C6DECADC">
      <w:numFmt w:val="bullet"/>
      <w:lvlText w:val="•"/>
      <w:lvlJc w:val="left"/>
      <w:pPr>
        <w:ind w:left="6997" w:hanging="365"/>
      </w:pPr>
      <w:rPr>
        <w:rFonts w:hint="default"/>
        <w:lang w:val="en-US" w:eastAsia="en-US" w:bidi="ar-SA"/>
      </w:rPr>
    </w:lvl>
    <w:lvl w:ilvl="8" w:tplc="FBE89D5A">
      <w:numFmt w:val="bullet"/>
      <w:lvlText w:val="•"/>
      <w:lvlJc w:val="left"/>
      <w:pPr>
        <w:ind w:left="7877" w:hanging="365"/>
      </w:pPr>
      <w:rPr>
        <w:rFonts w:hint="default"/>
        <w:lang w:val="en-US" w:eastAsia="en-US" w:bidi="ar-SA"/>
      </w:rPr>
    </w:lvl>
  </w:abstractNum>
  <w:abstractNum w:abstractNumId="17">
    <w:nsid w:val="45A473A1"/>
    <w:multiLevelType w:val="hybridMultilevel"/>
    <w:tmpl w:val="6C2A2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44774BC"/>
    <w:multiLevelType w:val="hybridMultilevel"/>
    <w:tmpl w:val="5672DC1E"/>
    <w:lvl w:ilvl="0" w:tplc="1FE85520">
      <w:numFmt w:val="bullet"/>
      <w:lvlText w:val=""/>
      <w:lvlJc w:val="left"/>
      <w:pPr>
        <w:ind w:left="827" w:hanging="360"/>
      </w:pPr>
      <w:rPr>
        <w:rFonts w:ascii="Symbol" w:eastAsia="Symbol" w:hAnsi="Symbol" w:cs="Symbol" w:hint="default"/>
        <w:w w:val="99"/>
        <w:sz w:val="20"/>
        <w:szCs w:val="20"/>
        <w:lang w:val="en-US" w:eastAsia="en-US" w:bidi="ar-SA"/>
      </w:rPr>
    </w:lvl>
    <w:lvl w:ilvl="1" w:tplc="39E8CA60">
      <w:numFmt w:val="bullet"/>
      <w:lvlText w:val="•"/>
      <w:lvlJc w:val="left"/>
      <w:pPr>
        <w:ind w:left="1700" w:hanging="360"/>
      </w:pPr>
      <w:rPr>
        <w:rFonts w:hint="default"/>
        <w:lang w:val="en-US" w:eastAsia="en-US" w:bidi="ar-SA"/>
      </w:rPr>
    </w:lvl>
    <w:lvl w:ilvl="2" w:tplc="5AC82554">
      <w:numFmt w:val="bullet"/>
      <w:lvlText w:val="•"/>
      <w:lvlJc w:val="left"/>
      <w:pPr>
        <w:ind w:left="2581" w:hanging="360"/>
      </w:pPr>
      <w:rPr>
        <w:rFonts w:hint="default"/>
        <w:lang w:val="en-US" w:eastAsia="en-US" w:bidi="ar-SA"/>
      </w:rPr>
    </w:lvl>
    <w:lvl w:ilvl="3" w:tplc="68F047F0">
      <w:numFmt w:val="bullet"/>
      <w:lvlText w:val="•"/>
      <w:lvlJc w:val="left"/>
      <w:pPr>
        <w:ind w:left="3462" w:hanging="360"/>
      </w:pPr>
      <w:rPr>
        <w:rFonts w:hint="default"/>
        <w:lang w:val="en-US" w:eastAsia="en-US" w:bidi="ar-SA"/>
      </w:rPr>
    </w:lvl>
    <w:lvl w:ilvl="4" w:tplc="5700F1EA">
      <w:numFmt w:val="bullet"/>
      <w:lvlText w:val="•"/>
      <w:lvlJc w:val="left"/>
      <w:pPr>
        <w:ind w:left="4343" w:hanging="360"/>
      </w:pPr>
      <w:rPr>
        <w:rFonts w:hint="default"/>
        <w:lang w:val="en-US" w:eastAsia="en-US" w:bidi="ar-SA"/>
      </w:rPr>
    </w:lvl>
    <w:lvl w:ilvl="5" w:tplc="47D405BE">
      <w:numFmt w:val="bullet"/>
      <w:lvlText w:val="•"/>
      <w:lvlJc w:val="left"/>
      <w:pPr>
        <w:ind w:left="5224" w:hanging="360"/>
      </w:pPr>
      <w:rPr>
        <w:rFonts w:hint="default"/>
        <w:lang w:val="en-US" w:eastAsia="en-US" w:bidi="ar-SA"/>
      </w:rPr>
    </w:lvl>
    <w:lvl w:ilvl="6" w:tplc="9C16791E">
      <w:numFmt w:val="bullet"/>
      <w:lvlText w:val="•"/>
      <w:lvlJc w:val="left"/>
      <w:pPr>
        <w:ind w:left="6104" w:hanging="360"/>
      </w:pPr>
      <w:rPr>
        <w:rFonts w:hint="default"/>
        <w:lang w:val="en-US" w:eastAsia="en-US" w:bidi="ar-SA"/>
      </w:rPr>
    </w:lvl>
    <w:lvl w:ilvl="7" w:tplc="E0B041F2">
      <w:numFmt w:val="bullet"/>
      <w:lvlText w:val="•"/>
      <w:lvlJc w:val="left"/>
      <w:pPr>
        <w:ind w:left="6985" w:hanging="360"/>
      </w:pPr>
      <w:rPr>
        <w:rFonts w:hint="default"/>
        <w:lang w:val="en-US" w:eastAsia="en-US" w:bidi="ar-SA"/>
      </w:rPr>
    </w:lvl>
    <w:lvl w:ilvl="8" w:tplc="389E987A">
      <w:numFmt w:val="bullet"/>
      <w:lvlText w:val="•"/>
      <w:lvlJc w:val="left"/>
      <w:pPr>
        <w:ind w:left="7866" w:hanging="360"/>
      </w:pPr>
      <w:rPr>
        <w:rFonts w:hint="default"/>
        <w:lang w:val="en-US" w:eastAsia="en-US" w:bidi="ar-SA"/>
      </w:rPr>
    </w:lvl>
  </w:abstractNum>
  <w:abstractNum w:abstractNumId="19">
    <w:nsid w:val="54755A7A"/>
    <w:multiLevelType w:val="hybridMultilevel"/>
    <w:tmpl w:val="AD8EC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5BE1B6B"/>
    <w:multiLevelType w:val="hybridMultilevel"/>
    <w:tmpl w:val="308CC28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8E33292"/>
    <w:multiLevelType w:val="hybridMultilevel"/>
    <w:tmpl w:val="ABB832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9D91F8B"/>
    <w:multiLevelType w:val="hybridMultilevel"/>
    <w:tmpl w:val="6AD282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AD435BB"/>
    <w:multiLevelType w:val="hybridMultilevel"/>
    <w:tmpl w:val="FB36F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0666A18"/>
    <w:multiLevelType w:val="hybridMultilevel"/>
    <w:tmpl w:val="DC680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2BF1217"/>
    <w:multiLevelType w:val="hybridMultilevel"/>
    <w:tmpl w:val="50A072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37AF1"/>
    <w:multiLevelType w:val="hybridMultilevel"/>
    <w:tmpl w:val="AAFE7C4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8F9779D"/>
    <w:multiLevelType w:val="hybridMultilevel"/>
    <w:tmpl w:val="9C84EE80"/>
    <w:lvl w:ilvl="0" w:tplc="4FC0113E">
      <w:start w:val="1"/>
      <w:numFmt w:val="lowerLetter"/>
      <w:lvlText w:val="%1)"/>
      <w:lvlJc w:val="left"/>
      <w:pPr>
        <w:ind w:left="827" w:hanging="360"/>
      </w:pPr>
      <w:rPr>
        <w:rFonts w:ascii="Times New Roman" w:eastAsia="Cambria" w:hAnsi="Times New Roman" w:cs="Times New Roman"/>
        <w:w w:val="99"/>
        <w:sz w:val="20"/>
        <w:szCs w:val="20"/>
        <w:lang w:val="en-US" w:eastAsia="en-US" w:bidi="ar-SA"/>
      </w:rPr>
    </w:lvl>
    <w:lvl w:ilvl="1" w:tplc="8B305616">
      <w:numFmt w:val="bullet"/>
      <w:lvlText w:val="•"/>
      <w:lvlJc w:val="left"/>
      <w:pPr>
        <w:ind w:left="1700" w:hanging="360"/>
      </w:pPr>
      <w:rPr>
        <w:rFonts w:hint="default"/>
        <w:lang w:val="en-US" w:eastAsia="en-US" w:bidi="ar-SA"/>
      </w:rPr>
    </w:lvl>
    <w:lvl w:ilvl="2" w:tplc="F80A64B8">
      <w:numFmt w:val="bullet"/>
      <w:lvlText w:val="•"/>
      <w:lvlJc w:val="left"/>
      <w:pPr>
        <w:ind w:left="2581" w:hanging="360"/>
      </w:pPr>
      <w:rPr>
        <w:rFonts w:hint="default"/>
        <w:lang w:val="en-US" w:eastAsia="en-US" w:bidi="ar-SA"/>
      </w:rPr>
    </w:lvl>
    <w:lvl w:ilvl="3" w:tplc="5F38503C">
      <w:numFmt w:val="bullet"/>
      <w:lvlText w:val="•"/>
      <w:lvlJc w:val="left"/>
      <w:pPr>
        <w:ind w:left="3462" w:hanging="360"/>
      </w:pPr>
      <w:rPr>
        <w:rFonts w:hint="default"/>
        <w:lang w:val="en-US" w:eastAsia="en-US" w:bidi="ar-SA"/>
      </w:rPr>
    </w:lvl>
    <w:lvl w:ilvl="4" w:tplc="8542BD50">
      <w:numFmt w:val="bullet"/>
      <w:lvlText w:val="•"/>
      <w:lvlJc w:val="left"/>
      <w:pPr>
        <w:ind w:left="4342" w:hanging="360"/>
      </w:pPr>
      <w:rPr>
        <w:rFonts w:hint="default"/>
        <w:lang w:val="en-US" w:eastAsia="en-US" w:bidi="ar-SA"/>
      </w:rPr>
    </w:lvl>
    <w:lvl w:ilvl="5" w:tplc="1C4E498A">
      <w:numFmt w:val="bullet"/>
      <w:lvlText w:val="•"/>
      <w:lvlJc w:val="left"/>
      <w:pPr>
        <w:ind w:left="5223" w:hanging="360"/>
      </w:pPr>
      <w:rPr>
        <w:rFonts w:hint="default"/>
        <w:lang w:val="en-US" w:eastAsia="en-US" w:bidi="ar-SA"/>
      </w:rPr>
    </w:lvl>
    <w:lvl w:ilvl="6" w:tplc="8BE2074E">
      <w:numFmt w:val="bullet"/>
      <w:lvlText w:val="•"/>
      <w:lvlJc w:val="left"/>
      <w:pPr>
        <w:ind w:left="6104" w:hanging="360"/>
      </w:pPr>
      <w:rPr>
        <w:rFonts w:hint="default"/>
        <w:lang w:val="en-US" w:eastAsia="en-US" w:bidi="ar-SA"/>
      </w:rPr>
    </w:lvl>
    <w:lvl w:ilvl="7" w:tplc="94DE727C">
      <w:numFmt w:val="bullet"/>
      <w:lvlText w:val="•"/>
      <w:lvlJc w:val="left"/>
      <w:pPr>
        <w:ind w:left="6984" w:hanging="360"/>
      </w:pPr>
      <w:rPr>
        <w:rFonts w:hint="default"/>
        <w:lang w:val="en-US" w:eastAsia="en-US" w:bidi="ar-SA"/>
      </w:rPr>
    </w:lvl>
    <w:lvl w:ilvl="8" w:tplc="867CBBAA">
      <w:numFmt w:val="bullet"/>
      <w:lvlText w:val="•"/>
      <w:lvlJc w:val="left"/>
      <w:pPr>
        <w:ind w:left="7865" w:hanging="360"/>
      </w:pPr>
      <w:rPr>
        <w:rFonts w:hint="default"/>
        <w:lang w:val="en-US" w:eastAsia="en-US" w:bidi="ar-SA"/>
      </w:rPr>
    </w:lvl>
  </w:abstractNum>
  <w:abstractNum w:abstractNumId="28">
    <w:nsid w:val="71034F6C"/>
    <w:multiLevelType w:val="hybridMultilevel"/>
    <w:tmpl w:val="5C220738"/>
    <w:lvl w:ilvl="0" w:tplc="FFFFFFFF">
      <w:start w:val="1"/>
      <w:numFmt w:val="decimal"/>
      <w:lvlText w:val="%1."/>
      <w:lvlJc w:val="left"/>
      <w:pPr>
        <w:ind w:left="1007" w:hanging="360"/>
      </w:pPr>
      <w:rPr>
        <w:rFonts w:ascii="Cambria" w:eastAsia="Cambria" w:hAnsi="Cambria" w:cs="Cambria" w:hint="default"/>
        <w:w w:val="99"/>
        <w:sz w:val="20"/>
        <w:szCs w:val="20"/>
        <w:lang w:val="en-US" w:eastAsia="en-US" w:bidi="ar-SA"/>
      </w:rPr>
    </w:lvl>
    <w:lvl w:ilvl="1" w:tplc="FFFFFFFF">
      <w:numFmt w:val="bullet"/>
      <w:lvlText w:val="•"/>
      <w:lvlJc w:val="left"/>
      <w:pPr>
        <w:ind w:left="1862" w:hanging="360"/>
      </w:pPr>
      <w:rPr>
        <w:rFonts w:hint="default"/>
        <w:lang w:val="en-US" w:eastAsia="en-US" w:bidi="ar-SA"/>
      </w:rPr>
    </w:lvl>
    <w:lvl w:ilvl="2" w:tplc="FFFFFFFF">
      <w:numFmt w:val="bullet"/>
      <w:lvlText w:val="•"/>
      <w:lvlJc w:val="left"/>
      <w:pPr>
        <w:ind w:left="2725" w:hanging="360"/>
      </w:pPr>
      <w:rPr>
        <w:rFonts w:hint="default"/>
        <w:lang w:val="en-US" w:eastAsia="en-US" w:bidi="ar-SA"/>
      </w:rPr>
    </w:lvl>
    <w:lvl w:ilvl="3" w:tplc="FFFFFFFF">
      <w:numFmt w:val="bullet"/>
      <w:lvlText w:val="•"/>
      <w:lvlJc w:val="left"/>
      <w:pPr>
        <w:ind w:left="3588" w:hanging="360"/>
      </w:pPr>
      <w:rPr>
        <w:rFonts w:hint="default"/>
        <w:lang w:val="en-US" w:eastAsia="en-US" w:bidi="ar-SA"/>
      </w:rPr>
    </w:lvl>
    <w:lvl w:ilvl="4" w:tplc="FFFFFFFF">
      <w:numFmt w:val="bullet"/>
      <w:lvlText w:val="•"/>
      <w:lvlJc w:val="left"/>
      <w:pPr>
        <w:ind w:left="4451" w:hanging="360"/>
      </w:pPr>
      <w:rPr>
        <w:rFonts w:hint="default"/>
        <w:lang w:val="en-US" w:eastAsia="en-US" w:bidi="ar-SA"/>
      </w:rPr>
    </w:lvl>
    <w:lvl w:ilvl="5" w:tplc="FFFFFFFF">
      <w:numFmt w:val="bullet"/>
      <w:lvlText w:val="•"/>
      <w:lvlJc w:val="left"/>
      <w:pPr>
        <w:ind w:left="5314" w:hanging="360"/>
      </w:pPr>
      <w:rPr>
        <w:rFonts w:hint="default"/>
        <w:lang w:val="en-US" w:eastAsia="en-US" w:bidi="ar-SA"/>
      </w:rPr>
    </w:lvl>
    <w:lvl w:ilvl="6" w:tplc="FFFFFFFF">
      <w:numFmt w:val="bullet"/>
      <w:lvlText w:val="•"/>
      <w:lvlJc w:val="left"/>
      <w:pPr>
        <w:ind w:left="6176" w:hanging="360"/>
      </w:pPr>
      <w:rPr>
        <w:rFonts w:hint="default"/>
        <w:lang w:val="en-US" w:eastAsia="en-US" w:bidi="ar-SA"/>
      </w:rPr>
    </w:lvl>
    <w:lvl w:ilvl="7" w:tplc="FFFFFFFF">
      <w:numFmt w:val="bullet"/>
      <w:lvlText w:val="•"/>
      <w:lvlJc w:val="left"/>
      <w:pPr>
        <w:ind w:left="7039" w:hanging="360"/>
      </w:pPr>
      <w:rPr>
        <w:rFonts w:hint="default"/>
        <w:lang w:val="en-US" w:eastAsia="en-US" w:bidi="ar-SA"/>
      </w:rPr>
    </w:lvl>
    <w:lvl w:ilvl="8" w:tplc="FFFFFFFF">
      <w:numFmt w:val="bullet"/>
      <w:lvlText w:val="•"/>
      <w:lvlJc w:val="left"/>
      <w:pPr>
        <w:ind w:left="7902" w:hanging="360"/>
      </w:pPr>
      <w:rPr>
        <w:rFonts w:hint="default"/>
        <w:lang w:val="en-US" w:eastAsia="en-US" w:bidi="ar-SA"/>
      </w:rPr>
    </w:lvl>
  </w:abstractNum>
  <w:abstractNum w:abstractNumId="29">
    <w:nsid w:val="71493C0A"/>
    <w:multiLevelType w:val="hybridMultilevel"/>
    <w:tmpl w:val="3BAE02A2"/>
    <w:lvl w:ilvl="0" w:tplc="7B0049E0">
      <w:start w:val="1"/>
      <w:numFmt w:val="decimal"/>
      <w:lvlText w:val="%1."/>
      <w:lvlJc w:val="left"/>
      <w:pPr>
        <w:ind w:left="827" w:hanging="360"/>
      </w:pPr>
      <w:rPr>
        <w:rFonts w:ascii="Cambria" w:eastAsia="Cambria" w:hAnsi="Cambria" w:cs="Cambria" w:hint="default"/>
        <w:w w:val="99"/>
        <w:sz w:val="20"/>
        <w:szCs w:val="20"/>
        <w:lang w:val="en-US" w:eastAsia="en-US" w:bidi="ar-SA"/>
      </w:rPr>
    </w:lvl>
    <w:lvl w:ilvl="1" w:tplc="8062C5B2">
      <w:numFmt w:val="bullet"/>
      <w:lvlText w:val="•"/>
      <w:lvlJc w:val="left"/>
      <w:pPr>
        <w:ind w:left="1700" w:hanging="360"/>
      </w:pPr>
      <w:rPr>
        <w:rFonts w:hint="default"/>
        <w:lang w:val="en-US" w:eastAsia="en-US" w:bidi="ar-SA"/>
      </w:rPr>
    </w:lvl>
    <w:lvl w:ilvl="2" w:tplc="D8AE3752">
      <w:numFmt w:val="bullet"/>
      <w:lvlText w:val="•"/>
      <w:lvlJc w:val="left"/>
      <w:pPr>
        <w:ind w:left="2581" w:hanging="360"/>
      </w:pPr>
      <w:rPr>
        <w:rFonts w:hint="default"/>
        <w:lang w:val="en-US" w:eastAsia="en-US" w:bidi="ar-SA"/>
      </w:rPr>
    </w:lvl>
    <w:lvl w:ilvl="3" w:tplc="99B41208">
      <w:numFmt w:val="bullet"/>
      <w:lvlText w:val="•"/>
      <w:lvlJc w:val="left"/>
      <w:pPr>
        <w:ind w:left="3462" w:hanging="360"/>
      </w:pPr>
      <w:rPr>
        <w:rFonts w:hint="default"/>
        <w:lang w:val="en-US" w:eastAsia="en-US" w:bidi="ar-SA"/>
      </w:rPr>
    </w:lvl>
    <w:lvl w:ilvl="4" w:tplc="097C5B3A">
      <w:numFmt w:val="bullet"/>
      <w:lvlText w:val="•"/>
      <w:lvlJc w:val="left"/>
      <w:pPr>
        <w:ind w:left="4342" w:hanging="360"/>
      </w:pPr>
      <w:rPr>
        <w:rFonts w:hint="default"/>
        <w:lang w:val="en-US" w:eastAsia="en-US" w:bidi="ar-SA"/>
      </w:rPr>
    </w:lvl>
    <w:lvl w:ilvl="5" w:tplc="2E9698BE">
      <w:numFmt w:val="bullet"/>
      <w:lvlText w:val="•"/>
      <w:lvlJc w:val="left"/>
      <w:pPr>
        <w:ind w:left="5223" w:hanging="360"/>
      </w:pPr>
      <w:rPr>
        <w:rFonts w:hint="default"/>
        <w:lang w:val="en-US" w:eastAsia="en-US" w:bidi="ar-SA"/>
      </w:rPr>
    </w:lvl>
    <w:lvl w:ilvl="6" w:tplc="4C944FC6">
      <w:numFmt w:val="bullet"/>
      <w:lvlText w:val="•"/>
      <w:lvlJc w:val="left"/>
      <w:pPr>
        <w:ind w:left="6104" w:hanging="360"/>
      </w:pPr>
      <w:rPr>
        <w:rFonts w:hint="default"/>
        <w:lang w:val="en-US" w:eastAsia="en-US" w:bidi="ar-SA"/>
      </w:rPr>
    </w:lvl>
    <w:lvl w:ilvl="7" w:tplc="E4D2CC40">
      <w:numFmt w:val="bullet"/>
      <w:lvlText w:val="•"/>
      <w:lvlJc w:val="left"/>
      <w:pPr>
        <w:ind w:left="6984" w:hanging="360"/>
      </w:pPr>
      <w:rPr>
        <w:rFonts w:hint="default"/>
        <w:lang w:val="en-US" w:eastAsia="en-US" w:bidi="ar-SA"/>
      </w:rPr>
    </w:lvl>
    <w:lvl w:ilvl="8" w:tplc="3E98AA7C">
      <w:numFmt w:val="bullet"/>
      <w:lvlText w:val="•"/>
      <w:lvlJc w:val="left"/>
      <w:pPr>
        <w:ind w:left="7865" w:hanging="360"/>
      </w:pPr>
      <w:rPr>
        <w:rFonts w:hint="default"/>
        <w:lang w:val="en-US" w:eastAsia="en-US" w:bidi="ar-SA"/>
      </w:rPr>
    </w:lvl>
  </w:abstractNum>
  <w:abstractNum w:abstractNumId="30">
    <w:nsid w:val="744A05B9"/>
    <w:multiLevelType w:val="hybridMultilevel"/>
    <w:tmpl w:val="96104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D422E9"/>
    <w:multiLevelType w:val="hybridMultilevel"/>
    <w:tmpl w:val="0FDA9B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938227A"/>
    <w:multiLevelType w:val="hybridMultilevel"/>
    <w:tmpl w:val="9C0021B0"/>
    <w:lvl w:ilvl="0" w:tplc="E2A0B932">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DCD7CC9"/>
    <w:multiLevelType w:val="hybridMultilevel"/>
    <w:tmpl w:val="DB98D740"/>
    <w:lvl w:ilvl="0" w:tplc="5FA80574">
      <w:start w:val="1"/>
      <w:numFmt w:val="lowerLetter"/>
      <w:lvlText w:val="%1)"/>
      <w:lvlJc w:val="left"/>
      <w:pPr>
        <w:ind w:left="945" w:hanging="365"/>
      </w:pPr>
      <w:rPr>
        <w:rFonts w:ascii="Times New Roman" w:eastAsia="Times New Roman" w:hAnsi="Times New Roman" w:cs="Times New Roman" w:hint="default"/>
        <w:w w:val="89"/>
        <w:sz w:val="24"/>
        <w:szCs w:val="24"/>
        <w:lang w:val="en-US" w:eastAsia="en-US" w:bidi="ar-SA"/>
      </w:rPr>
    </w:lvl>
    <w:lvl w:ilvl="1" w:tplc="7B32BED6">
      <w:numFmt w:val="bullet"/>
      <w:lvlText w:val="•"/>
      <w:lvlJc w:val="left"/>
      <w:pPr>
        <w:ind w:left="1809" w:hanging="365"/>
      </w:pPr>
      <w:rPr>
        <w:rFonts w:hint="default"/>
        <w:lang w:val="en-US" w:eastAsia="en-US" w:bidi="ar-SA"/>
      </w:rPr>
    </w:lvl>
    <w:lvl w:ilvl="2" w:tplc="B4B059C8">
      <w:numFmt w:val="bullet"/>
      <w:lvlText w:val="•"/>
      <w:lvlJc w:val="left"/>
      <w:pPr>
        <w:ind w:left="2678" w:hanging="365"/>
      </w:pPr>
      <w:rPr>
        <w:rFonts w:hint="default"/>
        <w:lang w:val="en-US" w:eastAsia="en-US" w:bidi="ar-SA"/>
      </w:rPr>
    </w:lvl>
    <w:lvl w:ilvl="3" w:tplc="CD26AEB6">
      <w:numFmt w:val="bullet"/>
      <w:lvlText w:val="•"/>
      <w:lvlJc w:val="left"/>
      <w:pPr>
        <w:ind w:left="3548" w:hanging="365"/>
      </w:pPr>
      <w:rPr>
        <w:rFonts w:hint="default"/>
        <w:lang w:val="en-US" w:eastAsia="en-US" w:bidi="ar-SA"/>
      </w:rPr>
    </w:lvl>
    <w:lvl w:ilvl="4" w:tplc="0792BF52">
      <w:numFmt w:val="bullet"/>
      <w:lvlText w:val="•"/>
      <w:lvlJc w:val="left"/>
      <w:pPr>
        <w:ind w:left="4417" w:hanging="365"/>
      </w:pPr>
      <w:rPr>
        <w:rFonts w:hint="default"/>
        <w:lang w:val="en-US" w:eastAsia="en-US" w:bidi="ar-SA"/>
      </w:rPr>
    </w:lvl>
    <w:lvl w:ilvl="5" w:tplc="52B4502E">
      <w:numFmt w:val="bullet"/>
      <w:lvlText w:val="•"/>
      <w:lvlJc w:val="left"/>
      <w:pPr>
        <w:ind w:left="5287" w:hanging="365"/>
      </w:pPr>
      <w:rPr>
        <w:rFonts w:hint="default"/>
        <w:lang w:val="en-US" w:eastAsia="en-US" w:bidi="ar-SA"/>
      </w:rPr>
    </w:lvl>
    <w:lvl w:ilvl="6" w:tplc="750E03DE">
      <w:numFmt w:val="bullet"/>
      <w:lvlText w:val="•"/>
      <w:lvlJc w:val="left"/>
      <w:pPr>
        <w:ind w:left="6156" w:hanging="365"/>
      </w:pPr>
      <w:rPr>
        <w:rFonts w:hint="default"/>
        <w:lang w:val="en-US" w:eastAsia="en-US" w:bidi="ar-SA"/>
      </w:rPr>
    </w:lvl>
    <w:lvl w:ilvl="7" w:tplc="D0689E92">
      <w:numFmt w:val="bullet"/>
      <w:lvlText w:val="•"/>
      <w:lvlJc w:val="left"/>
      <w:pPr>
        <w:ind w:left="7025" w:hanging="365"/>
      </w:pPr>
      <w:rPr>
        <w:rFonts w:hint="default"/>
        <w:lang w:val="en-US" w:eastAsia="en-US" w:bidi="ar-SA"/>
      </w:rPr>
    </w:lvl>
    <w:lvl w:ilvl="8" w:tplc="C0AAB9B6">
      <w:numFmt w:val="bullet"/>
      <w:lvlText w:val="•"/>
      <w:lvlJc w:val="left"/>
      <w:pPr>
        <w:ind w:left="7895" w:hanging="365"/>
      </w:pPr>
      <w:rPr>
        <w:rFonts w:hint="default"/>
        <w:lang w:val="en-US" w:eastAsia="en-US" w:bidi="ar-SA"/>
      </w:rPr>
    </w:lvl>
  </w:abstractNum>
  <w:abstractNum w:abstractNumId="34">
    <w:nsid w:val="7DE91BCA"/>
    <w:multiLevelType w:val="hybridMultilevel"/>
    <w:tmpl w:val="8FDEB0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4"/>
  </w:num>
  <w:num w:numId="5">
    <w:abstractNumId w:val="18"/>
  </w:num>
  <w:num w:numId="6">
    <w:abstractNumId w:val="1"/>
  </w:num>
  <w:num w:numId="7">
    <w:abstractNumId w:val="9"/>
  </w:num>
  <w:num w:numId="8">
    <w:abstractNumId w:val="33"/>
  </w:num>
  <w:num w:numId="9">
    <w:abstractNumId w:val="0"/>
  </w:num>
  <w:num w:numId="10">
    <w:abstractNumId w:val="5"/>
  </w:num>
  <w:num w:numId="11">
    <w:abstractNumId w:val="27"/>
  </w:num>
  <w:num w:numId="12">
    <w:abstractNumId w:val="29"/>
  </w:num>
  <w:num w:numId="13">
    <w:abstractNumId w:val="32"/>
  </w:num>
  <w:num w:numId="14">
    <w:abstractNumId w:val="11"/>
  </w:num>
  <w:num w:numId="15">
    <w:abstractNumId w:val="6"/>
  </w:num>
  <w:num w:numId="16">
    <w:abstractNumId w:val="20"/>
  </w:num>
  <w:num w:numId="17">
    <w:abstractNumId w:val="7"/>
  </w:num>
  <w:num w:numId="18">
    <w:abstractNumId w:val="26"/>
  </w:num>
  <w:num w:numId="19">
    <w:abstractNumId w:val="25"/>
  </w:num>
  <w:num w:numId="20">
    <w:abstractNumId w:val="8"/>
  </w:num>
  <w:num w:numId="21">
    <w:abstractNumId w:val="14"/>
  </w:num>
  <w:num w:numId="22">
    <w:abstractNumId w:val="30"/>
  </w:num>
  <w:num w:numId="23">
    <w:abstractNumId w:val="3"/>
  </w:num>
  <w:num w:numId="24">
    <w:abstractNumId w:val="24"/>
  </w:num>
  <w:num w:numId="25">
    <w:abstractNumId w:val="22"/>
  </w:num>
  <w:num w:numId="26">
    <w:abstractNumId w:val="2"/>
  </w:num>
  <w:num w:numId="27">
    <w:abstractNumId w:val="16"/>
  </w:num>
  <w:num w:numId="28">
    <w:abstractNumId w:val="28"/>
  </w:num>
  <w:num w:numId="29">
    <w:abstractNumId w:val="34"/>
  </w:num>
  <w:num w:numId="30">
    <w:abstractNumId w:val="23"/>
  </w:num>
  <w:num w:numId="31">
    <w:abstractNumId w:val="10"/>
  </w:num>
  <w:num w:numId="32">
    <w:abstractNumId w:val="21"/>
  </w:num>
  <w:num w:numId="33">
    <w:abstractNumId w:val="17"/>
  </w:num>
  <w:num w:numId="34">
    <w:abstractNumId w:val="19"/>
  </w:num>
  <w:num w:numId="35">
    <w:abstractNumId w:val="3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7C29"/>
    <w:rsid w:val="00000DC6"/>
    <w:rsid w:val="00001E5B"/>
    <w:rsid w:val="00006F33"/>
    <w:rsid w:val="0000759F"/>
    <w:rsid w:val="00007C76"/>
    <w:rsid w:val="00007CB4"/>
    <w:rsid w:val="00007D6A"/>
    <w:rsid w:val="0001260E"/>
    <w:rsid w:val="0001312E"/>
    <w:rsid w:val="000226B0"/>
    <w:rsid w:val="0002291E"/>
    <w:rsid w:val="0002544B"/>
    <w:rsid w:val="000262C7"/>
    <w:rsid w:val="00031356"/>
    <w:rsid w:val="00033C50"/>
    <w:rsid w:val="00036525"/>
    <w:rsid w:val="0003707E"/>
    <w:rsid w:val="0003709E"/>
    <w:rsid w:val="0003741D"/>
    <w:rsid w:val="0004180D"/>
    <w:rsid w:val="00043505"/>
    <w:rsid w:val="00045C9F"/>
    <w:rsid w:val="00047400"/>
    <w:rsid w:val="00051F60"/>
    <w:rsid w:val="00052279"/>
    <w:rsid w:val="00052902"/>
    <w:rsid w:val="000543F1"/>
    <w:rsid w:val="00054699"/>
    <w:rsid w:val="00061216"/>
    <w:rsid w:val="00063DBF"/>
    <w:rsid w:val="00064304"/>
    <w:rsid w:val="000650E1"/>
    <w:rsid w:val="00067A05"/>
    <w:rsid w:val="00072DD6"/>
    <w:rsid w:val="00074561"/>
    <w:rsid w:val="00075F7C"/>
    <w:rsid w:val="00076030"/>
    <w:rsid w:val="0008077D"/>
    <w:rsid w:val="00080E00"/>
    <w:rsid w:val="00081F17"/>
    <w:rsid w:val="000824C2"/>
    <w:rsid w:val="00087314"/>
    <w:rsid w:val="00090D57"/>
    <w:rsid w:val="000910A6"/>
    <w:rsid w:val="00091618"/>
    <w:rsid w:val="00093F9F"/>
    <w:rsid w:val="000940D9"/>
    <w:rsid w:val="000964C7"/>
    <w:rsid w:val="000966BB"/>
    <w:rsid w:val="0009686F"/>
    <w:rsid w:val="00097118"/>
    <w:rsid w:val="000A018D"/>
    <w:rsid w:val="000A5EA0"/>
    <w:rsid w:val="000A5F4C"/>
    <w:rsid w:val="000A7A60"/>
    <w:rsid w:val="000B0EA7"/>
    <w:rsid w:val="000B0F68"/>
    <w:rsid w:val="000B2366"/>
    <w:rsid w:val="000B2FE0"/>
    <w:rsid w:val="000B4293"/>
    <w:rsid w:val="000B4903"/>
    <w:rsid w:val="000B6485"/>
    <w:rsid w:val="000B667F"/>
    <w:rsid w:val="000B70ED"/>
    <w:rsid w:val="000C1E9D"/>
    <w:rsid w:val="000C26C3"/>
    <w:rsid w:val="000C2F19"/>
    <w:rsid w:val="000C5CAA"/>
    <w:rsid w:val="000C7EF8"/>
    <w:rsid w:val="000D0700"/>
    <w:rsid w:val="000D4BC3"/>
    <w:rsid w:val="000E2145"/>
    <w:rsid w:val="000E24D9"/>
    <w:rsid w:val="000E7D9E"/>
    <w:rsid w:val="000F20B5"/>
    <w:rsid w:val="000F2D40"/>
    <w:rsid w:val="000F469F"/>
    <w:rsid w:val="000F4895"/>
    <w:rsid w:val="000F4ED1"/>
    <w:rsid w:val="000F60E4"/>
    <w:rsid w:val="000F62CA"/>
    <w:rsid w:val="00110157"/>
    <w:rsid w:val="00110E57"/>
    <w:rsid w:val="001248BE"/>
    <w:rsid w:val="001315E5"/>
    <w:rsid w:val="0013476A"/>
    <w:rsid w:val="00135D0A"/>
    <w:rsid w:val="00135F66"/>
    <w:rsid w:val="00145F4D"/>
    <w:rsid w:val="0015189F"/>
    <w:rsid w:val="00153A93"/>
    <w:rsid w:val="00155192"/>
    <w:rsid w:val="00155222"/>
    <w:rsid w:val="0015527D"/>
    <w:rsid w:val="00161425"/>
    <w:rsid w:val="0016305B"/>
    <w:rsid w:val="001666BA"/>
    <w:rsid w:val="001669BE"/>
    <w:rsid w:val="0016758D"/>
    <w:rsid w:val="001705C5"/>
    <w:rsid w:val="0017085E"/>
    <w:rsid w:val="00172C67"/>
    <w:rsid w:val="00173979"/>
    <w:rsid w:val="0017633D"/>
    <w:rsid w:val="00180818"/>
    <w:rsid w:val="00181DB1"/>
    <w:rsid w:val="00184B1E"/>
    <w:rsid w:val="00186C28"/>
    <w:rsid w:val="001876CA"/>
    <w:rsid w:val="00187CD4"/>
    <w:rsid w:val="001922D4"/>
    <w:rsid w:val="00193B35"/>
    <w:rsid w:val="00195E1B"/>
    <w:rsid w:val="001A099A"/>
    <w:rsid w:val="001A2AF2"/>
    <w:rsid w:val="001A309F"/>
    <w:rsid w:val="001B0E2B"/>
    <w:rsid w:val="001B1897"/>
    <w:rsid w:val="001B2AC0"/>
    <w:rsid w:val="001B4D25"/>
    <w:rsid w:val="001B5408"/>
    <w:rsid w:val="001B7B31"/>
    <w:rsid w:val="001C05A7"/>
    <w:rsid w:val="001C13AB"/>
    <w:rsid w:val="001C3CB9"/>
    <w:rsid w:val="001C5502"/>
    <w:rsid w:val="001C7BB6"/>
    <w:rsid w:val="001D0CC8"/>
    <w:rsid w:val="001D3BD0"/>
    <w:rsid w:val="001D3F6D"/>
    <w:rsid w:val="001D50D8"/>
    <w:rsid w:val="001E1061"/>
    <w:rsid w:val="001E163B"/>
    <w:rsid w:val="001E1C79"/>
    <w:rsid w:val="001E6713"/>
    <w:rsid w:val="001F1080"/>
    <w:rsid w:val="001F1D81"/>
    <w:rsid w:val="001F4ED9"/>
    <w:rsid w:val="001F6939"/>
    <w:rsid w:val="001F7EA6"/>
    <w:rsid w:val="00201F6A"/>
    <w:rsid w:val="00203FEF"/>
    <w:rsid w:val="00206BF9"/>
    <w:rsid w:val="002108AE"/>
    <w:rsid w:val="0021128D"/>
    <w:rsid w:val="002140CA"/>
    <w:rsid w:val="00217E4C"/>
    <w:rsid w:val="00226A5D"/>
    <w:rsid w:val="00226FBD"/>
    <w:rsid w:val="00227ECE"/>
    <w:rsid w:val="00231FE8"/>
    <w:rsid w:val="002327B5"/>
    <w:rsid w:val="00233DC7"/>
    <w:rsid w:val="00234DCC"/>
    <w:rsid w:val="002368AC"/>
    <w:rsid w:val="00241AA3"/>
    <w:rsid w:val="00243EA2"/>
    <w:rsid w:val="0024431C"/>
    <w:rsid w:val="00245CA8"/>
    <w:rsid w:val="00246882"/>
    <w:rsid w:val="0024695D"/>
    <w:rsid w:val="0026098D"/>
    <w:rsid w:val="00261D1B"/>
    <w:rsid w:val="00265240"/>
    <w:rsid w:val="00275691"/>
    <w:rsid w:val="00277780"/>
    <w:rsid w:val="0028000D"/>
    <w:rsid w:val="00282D68"/>
    <w:rsid w:val="002842C0"/>
    <w:rsid w:val="00284459"/>
    <w:rsid w:val="00284AAB"/>
    <w:rsid w:val="00287E6B"/>
    <w:rsid w:val="002911B9"/>
    <w:rsid w:val="00292712"/>
    <w:rsid w:val="00292961"/>
    <w:rsid w:val="002962F2"/>
    <w:rsid w:val="002A0B0E"/>
    <w:rsid w:val="002A29EE"/>
    <w:rsid w:val="002A4293"/>
    <w:rsid w:val="002A6297"/>
    <w:rsid w:val="002B337B"/>
    <w:rsid w:val="002B6DDC"/>
    <w:rsid w:val="002B729F"/>
    <w:rsid w:val="002C19C8"/>
    <w:rsid w:val="002C4139"/>
    <w:rsid w:val="002C74FE"/>
    <w:rsid w:val="002D2BF7"/>
    <w:rsid w:val="002D3E41"/>
    <w:rsid w:val="002D5FF0"/>
    <w:rsid w:val="002D7305"/>
    <w:rsid w:val="002D74E4"/>
    <w:rsid w:val="002E3886"/>
    <w:rsid w:val="002E7354"/>
    <w:rsid w:val="002E7DE1"/>
    <w:rsid w:val="002F1C57"/>
    <w:rsid w:val="002F7B09"/>
    <w:rsid w:val="00300D6B"/>
    <w:rsid w:val="00303B63"/>
    <w:rsid w:val="003041C5"/>
    <w:rsid w:val="0030785E"/>
    <w:rsid w:val="00311011"/>
    <w:rsid w:val="00311122"/>
    <w:rsid w:val="0031329C"/>
    <w:rsid w:val="00322E74"/>
    <w:rsid w:val="0032334B"/>
    <w:rsid w:val="003235DB"/>
    <w:rsid w:val="00325081"/>
    <w:rsid w:val="00331470"/>
    <w:rsid w:val="00331B0E"/>
    <w:rsid w:val="00331DAE"/>
    <w:rsid w:val="00331F88"/>
    <w:rsid w:val="0033700A"/>
    <w:rsid w:val="00337DA5"/>
    <w:rsid w:val="00340C0E"/>
    <w:rsid w:val="00340FCB"/>
    <w:rsid w:val="00342C94"/>
    <w:rsid w:val="00343F1B"/>
    <w:rsid w:val="00345B5C"/>
    <w:rsid w:val="00347BBB"/>
    <w:rsid w:val="003528FE"/>
    <w:rsid w:val="003615DB"/>
    <w:rsid w:val="00363B55"/>
    <w:rsid w:val="00365E9E"/>
    <w:rsid w:val="003671BC"/>
    <w:rsid w:val="00374A53"/>
    <w:rsid w:val="00375FB1"/>
    <w:rsid w:val="00376264"/>
    <w:rsid w:val="003769D4"/>
    <w:rsid w:val="0038013F"/>
    <w:rsid w:val="003809E2"/>
    <w:rsid w:val="00384322"/>
    <w:rsid w:val="00387A13"/>
    <w:rsid w:val="003913AE"/>
    <w:rsid w:val="003978CE"/>
    <w:rsid w:val="003A1C61"/>
    <w:rsid w:val="003A3586"/>
    <w:rsid w:val="003A3A2B"/>
    <w:rsid w:val="003A3B6C"/>
    <w:rsid w:val="003A4826"/>
    <w:rsid w:val="003A4A10"/>
    <w:rsid w:val="003A66A8"/>
    <w:rsid w:val="003A7DDF"/>
    <w:rsid w:val="003B0AB1"/>
    <w:rsid w:val="003B0FAE"/>
    <w:rsid w:val="003B16DB"/>
    <w:rsid w:val="003B579F"/>
    <w:rsid w:val="003B6CA0"/>
    <w:rsid w:val="003B7C14"/>
    <w:rsid w:val="003C0896"/>
    <w:rsid w:val="003D059C"/>
    <w:rsid w:val="003D4EC7"/>
    <w:rsid w:val="003D793B"/>
    <w:rsid w:val="003E1CC1"/>
    <w:rsid w:val="003F2E66"/>
    <w:rsid w:val="003F4858"/>
    <w:rsid w:val="00401C0F"/>
    <w:rsid w:val="004046E4"/>
    <w:rsid w:val="004155D6"/>
    <w:rsid w:val="00421044"/>
    <w:rsid w:val="00422AF8"/>
    <w:rsid w:val="004304E2"/>
    <w:rsid w:val="00434B87"/>
    <w:rsid w:val="00436AAE"/>
    <w:rsid w:val="00441F00"/>
    <w:rsid w:val="00442B64"/>
    <w:rsid w:val="00442D24"/>
    <w:rsid w:val="00445AC7"/>
    <w:rsid w:val="00451675"/>
    <w:rsid w:val="00452990"/>
    <w:rsid w:val="004606FF"/>
    <w:rsid w:val="00461889"/>
    <w:rsid w:val="00461D56"/>
    <w:rsid w:val="00465252"/>
    <w:rsid w:val="00465C7D"/>
    <w:rsid w:val="0046766F"/>
    <w:rsid w:val="00467DFD"/>
    <w:rsid w:val="004702A7"/>
    <w:rsid w:val="00472288"/>
    <w:rsid w:val="004728E4"/>
    <w:rsid w:val="004862D6"/>
    <w:rsid w:val="00494A13"/>
    <w:rsid w:val="00495077"/>
    <w:rsid w:val="00497562"/>
    <w:rsid w:val="004A098D"/>
    <w:rsid w:val="004A2684"/>
    <w:rsid w:val="004B036D"/>
    <w:rsid w:val="004B2B20"/>
    <w:rsid w:val="004B5724"/>
    <w:rsid w:val="004C0706"/>
    <w:rsid w:val="004C0FB0"/>
    <w:rsid w:val="004C1119"/>
    <w:rsid w:val="004C2244"/>
    <w:rsid w:val="004C4EEA"/>
    <w:rsid w:val="004C6C45"/>
    <w:rsid w:val="004D08A3"/>
    <w:rsid w:val="004D5DB6"/>
    <w:rsid w:val="004E0B14"/>
    <w:rsid w:val="004E25CA"/>
    <w:rsid w:val="004E3ED3"/>
    <w:rsid w:val="004E68DB"/>
    <w:rsid w:val="004E69CB"/>
    <w:rsid w:val="004F53ED"/>
    <w:rsid w:val="00502876"/>
    <w:rsid w:val="005030E8"/>
    <w:rsid w:val="00504F8F"/>
    <w:rsid w:val="00507520"/>
    <w:rsid w:val="005105A7"/>
    <w:rsid w:val="00510D94"/>
    <w:rsid w:val="00511C64"/>
    <w:rsid w:val="005204C3"/>
    <w:rsid w:val="005205F7"/>
    <w:rsid w:val="00520BA5"/>
    <w:rsid w:val="0052133C"/>
    <w:rsid w:val="00523668"/>
    <w:rsid w:val="005259C1"/>
    <w:rsid w:val="005279C2"/>
    <w:rsid w:val="005304C1"/>
    <w:rsid w:val="00536D77"/>
    <w:rsid w:val="00537225"/>
    <w:rsid w:val="005374FF"/>
    <w:rsid w:val="00540427"/>
    <w:rsid w:val="005407DE"/>
    <w:rsid w:val="00540F92"/>
    <w:rsid w:val="0054173B"/>
    <w:rsid w:val="00542C67"/>
    <w:rsid w:val="00543A98"/>
    <w:rsid w:val="00543ECF"/>
    <w:rsid w:val="005451E7"/>
    <w:rsid w:val="00550448"/>
    <w:rsid w:val="005512B0"/>
    <w:rsid w:val="00553270"/>
    <w:rsid w:val="005628CC"/>
    <w:rsid w:val="00566386"/>
    <w:rsid w:val="00572009"/>
    <w:rsid w:val="005759E6"/>
    <w:rsid w:val="00581212"/>
    <w:rsid w:val="00583117"/>
    <w:rsid w:val="00584786"/>
    <w:rsid w:val="00590A4C"/>
    <w:rsid w:val="00592418"/>
    <w:rsid w:val="00593FB6"/>
    <w:rsid w:val="00594737"/>
    <w:rsid w:val="005975D6"/>
    <w:rsid w:val="005A109C"/>
    <w:rsid w:val="005A2130"/>
    <w:rsid w:val="005A219B"/>
    <w:rsid w:val="005A2FF6"/>
    <w:rsid w:val="005B0017"/>
    <w:rsid w:val="005B014A"/>
    <w:rsid w:val="005B4698"/>
    <w:rsid w:val="005B5CEC"/>
    <w:rsid w:val="005B7CD6"/>
    <w:rsid w:val="005C485C"/>
    <w:rsid w:val="005C6574"/>
    <w:rsid w:val="005C6A22"/>
    <w:rsid w:val="005C6EE0"/>
    <w:rsid w:val="005D08CA"/>
    <w:rsid w:val="005D117D"/>
    <w:rsid w:val="005D278A"/>
    <w:rsid w:val="005D56E8"/>
    <w:rsid w:val="005D662B"/>
    <w:rsid w:val="005E2260"/>
    <w:rsid w:val="005E26C2"/>
    <w:rsid w:val="005E2B3A"/>
    <w:rsid w:val="005E7626"/>
    <w:rsid w:val="005E7EED"/>
    <w:rsid w:val="005F3628"/>
    <w:rsid w:val="005F3BBB"/>
    <w:rsid w:val="005F67F4"/>
    <w:rsid w:val="00602B98"/>
    <w:rsid w:val="00602DAE"/>
    <w:rsid w:val="00604CA3"/>
    <w:rsid w:val="00605A24"/>
    <w:rsid w:val="00607E97"/>
    <w:rsid w:val="00611BC8"/>
    <w:rsid w:val="006124C9"/>
    <w:rsid w:val="00612C31"/>
    <w:rsid w:val="0061312A"/>
    <w:rsid w:val="006146F4"/>
    <w:rsid w:val="006156D5"/>
    <w:rsid w:val="00616D69"/>
    <w:rsid w:val="00620BEA"/>
    <w:rsid w:val="00623CB3"/>
    <w:rsid w:val="0062459E"/>
    <w:rsid w:val="00625279"/>
    <w:rsid w:val="006255FD"/>
    <w:rsid w:val="00633FFB"/>
    <w:rsid w:val="006347D9"/>
    <w:rsid w:val="00635E8C"/>
    <w:rsid w:val="00637ADB"/>
    <w:rsid w:val="0064616F"/>
    <w:rsid w:val="00652221"/>
    <w:rsid w:val="00660BEA"/>
    <w:rsid w:val="0066282C"/>
    <w:rsid w:val="00666B7C"/>
    <w:rsid w:val="006676FE"/>
    <w:rsid w:val="0067150C"/>
    <w:rsid w:val="00671E79"/>
    <w:rsid w:val="006737EF"/>
    <w:rsid w:val="00673C0F"/>
    <w:rsid w:val="00675A5F"/>
    <w:rsid w:val="00675F6D"/>
    <w:rsid w:val="00677848"/>
    <w:rsid w:val="00680B13"/>
    <w:rsid w:val="0068511D"/>
    <w:rsid w:val="006852BE"/>
    <w:rsid w:val="0068676C"/>
    <w:rsid w:val="00692173"/>
    <w:rsid w:val="00695655"/>
    <w:rsid w:val="006A04E4"/>
    <w:rsid w:val="006A204D"/>
    <w:rsid w:val="006A4E2A"/>
    <w:rsid w:val="006B0D37"/>
    <w:rsid w:val="006B30B4"/>
    <w:rsid w:val="006B453D"/>
    <w:rsid w:val="006B46D6"/>
    <w:rsid w:val="006B5E3C"/>
    <w:rsid w:val="006B6769"/>
    <w:rsid w:val="006B7740"/>
    <w:rsid w:val="006C02CE"/>
    <w:rsid w:val="006C09DC"/>
    <w:rsid w:val="006C3112"/>
    <w:rsid w:val="006C5C99"/>
    <w:rsid w:val="006D2685"/>
    <w:rsid w:val="006D5381"/>
    <w:rsid w:val="006D6B34"/>
    <w:rsid w:val="006D706F"/>
    <w:rsid w:val="006E0780"/>
    <w:rsid w:val="006E140F"/>
    <w:rsid w:val="006E1EAE"/>
    <w:rsid w:val="006E34AE"/>
    <w:rsid w:val="006E3906"/>
    <w:rsid w:val="006E5597"/>
    <w:rsid w:val="006E6CF6"/>
    <w:rsid w:val="006E7A43"/>
    <w:rsid w:val="006F0B4A"/>
    <w:rsid w:val="006F10CB"/>
    <w:rsid w:val="006F1683"/>
    <w:rsid w:val="006F40D6"/>
    <w:rsid w:val="006F45CA"/>
    <w:rsid w:val="006F52AA"/>
    <w:rsid w:val="007003D9"/>
    <w:rsid w:val="00700E55"/>
    <w:rsid w:val="0070116D"/>
    <w:rsid w:val="00703708"/>
    <w:rsid w:val="00707153"/>
    <w:rsid w:val="00710C6E"/>
    <w:rsid w:val="007117B2"/>
    <w:rsid w:val="0071467F"/>
    <w:rsid w:val="007149A4"/>
    <w:rsid w:val="0071584C"/>
    <w:rsid w:val="007169ED"/>
    <w:rsid w:val="00724A96"/>
    <w:rsid w:val="00725881"/>
    <w:rsid w:val="007269B5"/>
    <w:rsid w:val="00732D61"/>
    <w:rsid w:val="007333D7"/>
    <w:rsid w:val="00734A56"/>
    <w:rsid w:val="007354DA"/>
    <w:rsid w:val="00735500"/>
    <w:rsid w:val="0073650D"/>
    <w:rsid w:val="0073666D"/>
    <w:rsid w:val="00736E7D"/>
    <w:rsid w:val="00742633"/>
    <w:rsid w:val="0074778E"/>
    <w:rsid w:val="00751698"/>
    <w:rsid w:val="0075224C"/>
    <w:rsid w:val="00757423"/>
    <w:rsid w:val="00757846"/>
    <w:rsid w:val="00764298"/>
    <w:rsid w:val="00765BD7"/>
    <w:rsid w:val="0076650A"/>
    <w:rsid w:val="00766EBD"/>
    <w:rsid w:val="007713E8"/>
    <w:rsid w:val="00772DBF"/>
    <w:rsid w:val="007739AA"/>
    <w:rsid w:val="007931F9"/>
    <w:rsid w:val="007934A0"/>
    <w:rsid w:val="00793DAE"/>
    <w:rsid w:val="00794528"/>
    <w:rsid w:val="00794F7A"/>
    <w:rsid w:val="0079629D"/>
    <w:rsid w:val="007A04B3"/>
    <w:rsid w:val="007A4101"/>
    <w:rsid w:val="007A7F95"/>
    <w:rsid w:val="007B14EF"/>
    <w:rsid w:val="007B1CD6"/>
    <w:rsid w:val="007B28F1"/>
    <w:rsid w:val="007B4502"/>
    <w:rsid w:val="007B6239"/>
    <w:rsid w:val="007B706B"/>
    <w:rsid w:val="007B755E"/>
    <w:rsid w:val="007C1987"/>
    <w:rsid w:val="007C1FF3"/>
    <w:rsid w:val="007C31A3"/>
    <w:rsid w:val="007C5107"/>
    <w:rsid w:val="007D30F9"/>
    <w:rsid w:val="007D5B21"/>
    <w:rsid w:val="007E00E4"/>
    <w:rsid w:val="007E3450"/>
    <w:rsid w:val="007E4836"/>
    <w:rsid w:val="007E5C65"/>
    <w:rsid w:val="007E62B6"/>
    <w:rsid w:val="007E6E9B"/>
    <w:rsid w:val="007F1BB6"/>
    <w:rsid w:val="007F3C09"/>
    <w:rsid w:val="00800325"/>
    <w:rsid w:val="00805999"/>
    <w:rsid w:val="00805F37"/>
    <w:rsid w:val="008165E0"/>
    <w:rsid w:val="00817377"/>
    <w:rsid w:val="00817D94"/>
    <w:rsid w:val="00820CAE"/>
    <w:rsid w:val="0082176C"/>
    <w:rsid w:val="00821C14"/>
    <w:rsid w:val="00825257"/>
    <w:rsid w:val="00826BA9"/>
    <w:rsid w:val="00826E2A"/>
    <w:rsid w:val="008303CF"/>
    <w:rsid w:val="00831CB0"/>
    <w:rsid w:val="00832050"/>
    <w:rsid w:val="00833AC3"/>
    <w:rsid w:val="00834018"/>
    <w:rsid w:val="00834EC0"/>
    <w:rsid w:val="0083637A"/>
    <w:rsid w:val="008378D9"/>
    <w:rsid w:val="00840B2E"/>
    <w:rsid w:val="00840D77"/>
    <w:rsid w:val="0084324E"/>
    <w:rsid w:val="008443DA"/>
    <w:rsid w:val="00846FBF"/>
    <w:rsid w:val="00852999"/>
    <w:rsid w:val="0085637C"/>
    <w:rsid w:val="00856892"/>
    <w:rsid w:val="00856B3B"/>
    <w:rsid w:val="008635B1"/>
    <w:rsid w:val="00863724"/>
    <w:rsid w:val="008655BA"/>
    <w:rsid w:val="00866CF6"/>
    <w:rsid w:val="00870F37"/>
    <w:rsid w:val="00872BD7"/>
    <w:rsid w:val="00872E17"/>
    <w:rsid w:val="0087319A"/>
    <w:rsid w:val="00875AC6"/>
    <w:rsid w:val="008762CA"/>
    <w:rsid w:val="0088056F"/>
    <w:rsid w:val="008805FB"/>
    <w:rsid w:val="00880E93"/>
    <w:rsid w:val="00881D29"/>
    <w:rsid w:val="0088756B"/>
    <w:rsid w:val="008902A2"/>
    <w:rsid w:val="008A1666"/>
    <w:rsid w:val="008A39E2"/>
    <w:rsid w:val="008A4AB1"/>
    <w:rsid w:val="008A70E4"/>
    <w:rsid w:val="008B0655"/>
    <w:rsid w:val="008B2907"/>
    <w:rsid w:val="008B4F6B"/>
    <w:rsid w:val="008B6AF4"/>
    <w:rsid w:val="008B772A"/>
    <w:rsid w:val="008C2796"/>
    <w:rsid w:val="008C3EA3"/>
    <w:rsid w:val="008C44DA"/>
    <w:rsid w:val="008D094A"/>
    <w:rsid w:val="008D4B49"/>
    <w:rsid w:val="008D5954"/>
    <w:rsid w:val="008D6CF0"/>
    <w:rsid w:val="008D7B45"/>
    <w:rsid w:val="008E1E00"/>
    <w:rsid w:val="008E7934"/>
    <w:rsid w:val="008F3843"/>
    <w:rsid w:val="008F6689"/>
    <w:rsid w:val="00901D5C"/>
    <w:rsid w:val="00905624"/>
    <w:rsid w:val="00907637"/>
    <w:rsid w:val="00910426"/>
    <w:rsid w:val="00910E8E"/>
    <w:rsid w:val="00914E39"/>
    <w:rsid w:val="0091629C"/>
    <w:rsid w:val="009163F4"/>
    <w:rsid w:val="00920CC5"/>
    <w:rsid w:val="009228D2"/>
    <w:rsid w:val="00922BBA"/>
    <w:rsid w:val="00924F21"/>
    <w:rsid w:val="009253AF"/>
    <w:rsid w:val="009253C0"/>
    <w:rsid w:val="009254B9"/>
    <w:rsid w:val="009255E9"/>
    <w:rsid w:val="00931DF5"/>
    <w:rsid w:val="00936B88"/>
    <w:rsid w:val="009437B6"/>
    <w:rsid w:val="0094485B"/>
    <w:rsid w:val="00947EB9"/>
    <w:rsid w:val="009501A8"/>
    <w:rsid w:val="00951B80"/>
    <w:rsid w:val="00952E6F"/>
    <w:rsid w:val="0095460F"/>
    <w:rsid w:val="00954BE5"/>
    <w:rsid w:val="00954F42"/>
    <w:rsid w:val="00954F56"/>
    <w:rsid w:val="00955168"/>
    <w:rsid w:val="00957B70"/>
    <w:rsid w:val="00957C84"/>
    <w:rsid w:val="00961195"/>
    <w:rsid w:val="0096183E"/>
    <w:rsid w:val="00963EA2"/>
    <w:rsid w:val="00965604"/>
    <w:rsid w:val="0096578B"/>
    <w:rsid w:val="009665AA"/>
    <w:rsid w:val="0096686C"/>
    <w:rsid w:val="009700F2"/>
    <w:rsid w:val="00971DF4"/>
    <w:rsid w:val="0097315A"/>
    <w:rsid w:val="00981CC1"/>
    <w:rsid w:val="0098233D"/>
    <w:rsid w:val="00987E78"/>
    <w:rsid w:val="00990F50"/>
    <w:rsid w:val="0099172E"/>
    <w:rsid w:val="00994DAD"/>
    <w:rsid w:val="00995EC8"/>
    <w:rsid w:val="009A111E"/>
    <w:rsid w:val="009A1E75"/>
    <w:rsid w:val="009A6328"/>
    <w:rsid w:val="009A765D"/>
    <w:rsid w:val="009B572A"/>
    <w:rsid w:val="009C622E"/>
    <w:rsid w:val="009D0090"/>
    <w:rsid w:val="009D1D86"/>
    <w:rsid w:val="009E282E"/>
    <w:rsid w:val="009E4AA4"/>
    <w:rsid w:val="009E4CA4"/>
    <w:rsid w:val="009E6867"/>
    <w:rsid w:val="009E69A9"/>
    <w:rsid w:val="009F1BFB"/>
    <w:rsid w:val="009F3AA2"/>
    <w:rsid w:val="009F3E5D"/>
    <w:rsid w:val="009F687B"/>
    <w:rsid w:val="00A01FD5"/>
    <w:rsid w:val="00A01FFF"/>
    <w:rsid w:val="00A05414"/>
    <w:rsid w:val="00A12727"/>
    <w:rsid w:val="00A1330F"/>
    <w:rsid w:val="00A13C86"/>
    <w:rsid w:val="00A143D7"/>
    <w:rsid w:val="00A173C3"/>
    <w:rsid w:val="00A20A0A"/>
    <w:rsid w:val="00A27B91"/>
    <w:rsid w:val="00A359A9"/>
    <w:rsid w:val="00A35A97"/>
    <w:rsid w:val="00A35C3B"/>
    <w:rsid w:val="00A40496"/>
    <w:rsid w:val="00A404BF"/>
    <w:rsid w:val="00A405C9"/>
    <w:rsid w:val="00A4087E"/>
    <w:rsid w:val="00A423F0"/>
    <w:rsid w:val="00A442F8"/>
    <w:rsid w:val="00A52F98"/>
    <w:rsid w:val="00A55DAA"/>
    <w:rsid w:val="00A57213"/>
    <w:rsid w:val="00A635F3"/>
    <w:rsid w:val="00A6416C"/>
    <w:rsid w:val="00A6498B"/>
    <w:rsid w:val="00A65B60"/>
    <w:rsid w:val="00A81054"/>
    <w:rsid w:val="00A815E0"/>
    <w:rsid w:val="00A82F53"/>
    <w:rsid w:val="00A839E8"/>
    <w:rsid w:val="00A843F9"/>
    <w:rsid w:val="00A85F58"/>
    <w:rsid w:val="00A86ABF"/>
    <w:rsid w:val="00A87B34"/>
    <w:rsid w:val="00A909DF"/>
    <w:rsid w:val="00A912EA"/>
    <w:rsid w:val="00A923D6"/>
    <w:rsid w:val="00A94110"/>
    <w:rsid w:val="00A94FAC"/>
    <w:rsid w:val="00A95B39"/>
    <w:rsid w:val="00A96CF0"/>
    <w:rsid w:val="00AA21BF"/>
    <w:rsid w:val="00AA2D1A"/>
    <w:rsid w:val="00AA4D75"/>
    <w:rsid w:val="00AA75C6"/>
    <w:rsid w:val="00AB2972"/>
    <w:rsid w:val="00AB73A0"/>
    <w:rsid w:val="00AB76F2"/>
    <w:rsid w:val="00AB7BFB"/>
    <w:rsid w:val="00AC05E0"/>
    <w:rsid w:val="00AC1317"/>
    <w:rsid w:val="00AC252D"/>
    <w:rsid w:val="00AC3985"/>
    <w:rsid w:val="00AC658C"/>
    <w:rsid w:val="00AC7DAB"/>
    <w:rsid w:val="00AD02EB"/>
    <w:rsid w:val="00AD61E2"/>
    <w:rsid w:val="00AE2DC1"/>
    <w:rsid w:val="00AE379A"/>
    <w:rsid w:val="00AE4A9E"/>
    <w:rsid w:val="00AE65B8"/>
    <w:rsid w:val="00AE74DF"/>
    <w:rsid w:val="00AF17E2"/>
    <w:rsid w:val="00AF447D"/>
    <w:rsid w:val="00B01224"/>
    <w:rsid w:val="00B029C1"/>
    <w:rsid w:val="00B02BBC"/>
    <w:rsid w:val="00B05829"/>
    <w:rsid w:val="00B06084"/>
    <w:rsid w:val="00B079B7"/>
    <w:rsid w:val="00B12469"/>
    <w:rsid w:val="00B12D19"/>
    <w:rsid w:val="00B133AA"/>
    <w:rsid w:val="00B13765"/>
    <w:rsid w:val="00B13DE6"/>
    <w:rsid w:val="00B17525"/>
    <w:rsid w:val="00B208F4"/>
    <w:rsid w:val="00B21269"/>
    <w:rsid w:val="00B24512"/>
    <w:rsid w:val="00B306FC"/>
    <w:rsid w:val="00B30D53"/>
    <w:rsid w:val="00B318B1"/>
    <w:rsid w:val="00B33DB6"/>
    <w:rsid w:val="00B34D0E"/>
    <w:rsid w:val="00B36CA6"/>
    <w:rsid w:val="00B42A7A"/>
    <w:rsid w:val="00B42F10"/>
    <w:rsid w:val="00B451B6"/>
    <w:rsid w:val="00B45E84"/>
    <w:rsid w:val="00B517E9"/>
    <w:rsid w:val="00B51B51"/>
    <w:rsid w:val="00B64EB4"/>
    <w:rsid w:val="00B70E94"/>
    <w:rsid w:val="00B71A56"/>
    <w:rsid w:val="00B73D14"/>
    <w:rsid w:val="00B7794F"/>
    <w:rsid w:val="00B81F08"/>
    <w:rsid w:val="00B82B7A"/>
    <w:rsid w:val="00B82E3A"/>
    <w:rsid w:val="00B84441"/>
    <w:rsid w:val="00B879E8"/>
    <w:rsid w:val="00B90279"/>
    <w:rsid w:val="00B96D72"/>
    <w:rsid w:val="00BA119E"/>
    <w:rsid w:val="00BA1D1E"/>
    <w:rsid w:val="00BA37CB"/>
    <w:rsid w:val="00BA582B"/>
    <w:rsid w:val="00BA5964"/>
    <w:rsid w:val="00BA71A4"/>
    <w:rsid w:val="00BB13CD"/>
    <w:rsid w:val="00BB1984"/>
    <w:rsid w:val="00BB22FE"/>
    <w:rsid w:val="00BB2E06"/>
    <w:rsid w:val="00BB319F"/>
    <w:rsid w:val="00BB626F"/>
    <w:rsid w:val="00BB69B7"/>
    <w:rsid w:val="00BB7FCE"/>
    <w:rsid w:val="00BC3DD1"/>
    <w:rsid w:val="00BC5AF2"/>
    <w:rsid w:val="00BC5C06"/>
    <w:rsid w:val="00BD1332"/>
    <w:rsid w:val="00BD139B"/>
    <w:rsid w:val="00BD215F"/>
    <w:rsid w:val="00BD2E5D"/>
    <w:rsid w:val="00BD483E"/>
    <w:rsid w:val="00BD49DB"/>
    <w:rsid w:val="00BD51F4"/>
    <w:rsid w:val="00BE2700"/>
    <w:rsid w:val="00BE37D5"/>
    <w:rsid w:val="00BE395A"/>
    <w:rsid w:val="00BE669F"/>
    <w:rsid w:val="00BF3167"/>
    <w:rsid w:val="00BF37C7"/>
    <w:rsid w:val="00C01DE1"/>
    <w:rsid w:val="00C038CE"/>
    <w:rsid w:val="00C044FF"/>
    <w:rsid w:val="00C0507C"/>
    <w:rsid w:val="00C10649"/>
    <w:rsid w:val="00C10DC7"/>
    <w:rsid w:val="00C203DA"/>
    <w:rsid w:val="00C20422"/>
    <w:rsid w:val="00C2189E"/>
    <w:rsid w:val="00C22775"/>
    <w:rsid w:val="00C25B92"/>
    <w:rsid w:val="00C27D7B"/>
    <w:rsid w:val="00C30189"/>
    <w:rsid w:val="00C306D3"/>
    <w:rsid w:val="00C313AA"/>
    <w:rsid w:val="00C3215A"/>
    <w:rsid w:val="00C33467"/>
    <w:rsid w:val="00C35125"/>
    <w:rsid w:val="00C3669C"/>
    <w:rsid w:val="00C41460"/>
    <w:rsid w:val="00C42A71"/>
    <w:rsid w:val="00C435A0"/>
    <w:rsid w:val="00C43D33"/>
    <w:rsid w:val="00C50D42"/>
    <w:rsid w:val="00C514B4"/>
    <w:rsid w:val="00C53F30"/>
    <w:rsid w:val="00C55031"/>
    <w:rsid w:val="00C569A0"/>
    <w:rsid w:val="00C574E7"/>
    <w:rsid w:val="00C57C94"/>
    <w:rsid w:val="00C604B8"/>
    <w:rsid w:val="00C60778"/>
    <w:rsid w:val="00C615B2"/>
    <w:rsid w:val="00C64511"/>
    <w:rsid w:val="00C66F89"/>
    <w:rsid w:val="00C71007"/>
    <w:rsid w:val="00C71DE9"/>
    <w:rsid w:val="00C7264F"/>
    <w:rsid w:val="00C72938"/>
    <w:rsid w:val="00C72B71"/>
    <w:rsid w:val="00C74AF8"/>
    <w:rsid w:val="00C74F3E"/>
    <w:rsid w:val="00C83E40"/>
    <w:rsid w:val="00C872DD"/>
    <w:rsid w:val="00C8758A"/>
    <w:rsid w:val="00C9162F"/>
    <w:rsid w:val="00C91ED5"/>
    <w:rsid w:val="00C92302"/>
    <w:rsid w:val="00C929EA"/>
    <w:rsid w:val="00C92B27"/>
    <w:rsid w:val="00C93C3C"/>
    <w:rsid w:val="00C93C96"/>
    <w:rsid w:val="00C968A3"/>
    <w:rsid w:val="00CA1A92"/>
    <w:rsid w:val="00CA388C"/>
    <w:rsid w:val="00CA551B"/>
    <w:rsid w:val="00CB0656"/>
    <w:rsid w:val="00CB2995"/>
    <w:rsid w:val="00CB2EC6"/>
    <w:rsid w:val="00CB3D2A"/>
    <w:rsid w:val="00CB55BB"/>
    <w:rsid w:val="00CB6466"/>
    <w:rsid w:val="00CC0A9F"/>
    <w:rsid w:val="00CC0D6F"/>
    <w:rsid w:val="00CC21A6"/>
    <w:rsid w:val="00CC3635"/>
    <w:rsid w:val="00CC3BD3"/>
    <w:rsid w:val="00CC3EC3"/>
    <w:rsid w:val="00CC6453"/>
    <w:rsid w:val="00CD13E9"/>
    <w:rsid w:val="00CD2EDC"/>
    <w:rsid w:val="00CD4575"/>
    <w:rsid w:val="00CD6078"/>
    <w:rsid w:val="00CE189B"/>
    <w:rsid w:val="00CE2DB4"/>
    <w:rsid w:val="00CE2EF9"/>
    <w:rsid w:val="00CE347D"/>
    <w:rsid w:val="00CF0E22"/>
    <w:rsid w:val="00CF2F0C"/>
    <w:rsid w:val="00CF4935"/>
    <w:rsid w:val="00CF6F6D"/>
    <w:rsid w:val="00D00CC1"/>
    <w:rsid w:val="00D07173"/>
    <w:rsid w:val="00D13725"/>
    <w:rsid w:val="00D14CD6"/>
    <w:rsid w:val="00D159B0"/>
    <w:rsid w:val="00D15F8E"/>
    <w:rsid w:val="00D16C3E"/>
    <w:rsid w:val="00D22F39"/>
    <w:rsid w:val="00D25E37"/>
    <w:rsid w:val="00D3207F"/>
    <w:rsid w:val="00D32DB5"/>
    <w:rsid w:val="00D33C3E"/>
    <w:rsid w:val="00D349F9"/>
    <w:rsid w:val="00D37C29"/>
    <w:rsid w:val="00D4074F"/>
    <w:rsid w:val="00D40CAF"/>
    <w:rsid w:val="00D440B0"/>
    <w:rsid w:val="00D45408"/>
    <w:rsid w:val="00D459C2"/>
    <w:rsid w:val="00D528E7"/>
    <w:rsid w:val="00D5596D"/>
    <w:rsid w:val="00D5686E"/>
    <w:rsid w:val="00D5769D"/>
    <w:rsid w:val="00D76BE5"/>
    <w:rsid w:val="00D77E29"/>
    <w:rsid w:val="00D81C8F"/>
    <w:rsid w:val="00D83C0D"/>
    <w:rsid w:val="00D846F8"/>
    <w:rsid w:val="00D8510B"/>
    <w:rsid w:val="00D8546D"/>
    <w:rsid w:val="00D87E7E"/>
    <w:rsid w:val="00D94E7C"/>
    <w:rsid w:val="00D96634"/>
    <w:rsid w:val="00D977B9"/>
    <w:rsid w:val="00DA0E74"/>
    <w:rsid w:val="00DA11DF"/>
    <w:rsid w:val="00DA128D"/>
    <w:rsid w:val="00DA15DC"/>
    <w:rsid w:val="00DA3348"/>
    <w:rsid w:val="00DA4AF7"/>
    <w:rsid w:val="00DA5A64"/>
    <w:rsid w:val="00DA6177"/>
    <w:rsid w:val="00DA7252"/>
    <w:rsid w:val="00DB4D37"/>
    <w:rsid w:val="00DC5FA7"/>
    <w:rsid w:val="00DC669D"/>
    <w:rsid w:val="00DD0273"/>
    <w:rsid w:val="00DD33B1"/>
    <w:rsid w:val="00DD4E18"/>
    <w:rsid w:val="00DD5C7C"/>
    <w:rsid w:val="00DD6F09"/>
    <w:rsid w:val="00DE2EB8"/>
    <w:rsid w:val="00DE5253"/>
    <w:rsid w:val="00DE6981"/>
    <w:rsid w:val="00DF005D"/>
    <w:rsid w:val="00DF0B84"/>
    <w:rsid w:val="00DF243B"/>
    <w:rsid w:val="00DF2C27"/>
    <w:rsid w:val="00DF40F1"/>
    <w:rsid w:val="00DF42DA"/>
    <w:rsid w:val="00DF4CAF"/>
    <w:rsid w:val="00DF613F"/>
    <w:rsid w:val="00DF7EB8"/>
    <w:rsid w:val="00E00F2D"/>
    <w:rsid w:val="00E01015"/>
    <w:rsid w:val="00E02520"/>
    <w:rsid w:val="00E06496"/>
    <w:rsid w:val="00E20F21"/>
    <w:rsid w:val="00E21023"/>
    <w:rsid w:val="00E21771"/>
    <w:rsid w:val="00E309D8"/>
    <w:rsid w:val="00E330CB"/>
    <w:rsid w:val="00E414C8"/>
    <w:rsid w:val="00E43106"/>
    <w:rsid w:val="00E4478A"/>
    <w:rsid w:val="00E4535C"/>
    <w:rsid w:val="00E45C09"/>
    <w:rsid w:val="00E45E6C"/>
    <w:rsid w:val="00E46A96"/>
    <w:rsid w:val="00E47F05"/>
    <w:rsid w:val="00E50332"/>
    <w:rsid w:val="00E50517"/>
    <w:rsid w:val="00E52AD4"/>
    <w:rsid w:val="00E54FB1"/>
    <w:rsid w:val="00E62699"/>
    <w:rsid w:val="00E67DCF"/>
    <w:rsid w:val="00E83362"/>
    <w:rsid w:val="00E84B6C"/>
    <w:rsid w:val="00E87080"/>
    <w:rsid w:val="00E940DB"/>
    <w:rsid w:val="00E95175"/>
    <w:rsid w:val="00EA0C60"/>
    <w:rsid w:val="00EA5214"/>
    <w:rsid w:val="00EB00F3"/>
    <w:rsid w:val="00EB13CB"/>
    <w:rsid w:val="00EB4F42"/>
    <w:rsid w:val="00EC0514"/>
    <w:rsid w:val="00EC4653"/>
    <w:rsid w:val="00ED3660"/>
    <w:rsid w:val="00ED545D"/>
    <w:rsid w:val="00EE10E1"/>
    <w:rsid w:val="00EE1377"/>
    <w:rsid w:val="00EE200D"/>
    <w:rsid w:val="00EE2B46"/>
    <w:rsid w:val="00EE31E7"/>
    <w:rsid w:val="00EE485C"/>
    <w:rsid w:val="00EE5D09"/>
    <w:rsid w:val="00EE6616"/>
    <w:rsid w:val="00EF4219"/>
    <w:rsid w:val="00EF4FB4"/>
    <w:rsid w:val="00EF6303"/>
    <w:rsid w:val="00F002DE"/>
    <w:rsid w:val="00F0054F"/>
    <w:rsid w:val="00F00E4C"/>
    <w:rsid w:val="00F02EA1"/>
    <w:rsid w:val="00F032DF"/>
    <w:rsid w:val="00F04287"/>
    <w:rsid w:val="00F04F50"/>
    <w:rsid w:val="00F057A5"/>
    <w:rsid w:val="00F067B6"/>
    <w:rsid w:val="00F11396"/>
    <w:rsid w:val="00F1221D"/>
    <w:rsid w:val="00F22FF0"/>
    <w:rsid w:val="00F23007"/>
    <w:rsid w:val="00F30034"/>
    <w:rsid w:val="00F323A9"/>
    <w:rsid w:val="00F3708F"/>
    <w:rsid w:val="00F3761C"/>
    <w:rsid w:val="00F4040A"/>
    <w:rsid w:val="00F42257"/>
    <w:rsid w:val="00F43923"/>
    <w:rsid w:val="00F47F76"/>
    <w:rsid w:val="00F542E0"/>
    <w:rsid w:val="00F64218"/>
    <w:rsid w:val="00F65C65"/>
    <w:rsid w:val="00F66EF2"/>
    <w:rsid w:val="00F70370"/>
    <w:rsid w:val="00F73642"/>
    <w:rsid w:val="00F736B0"/>
    <w:rsid w:val="00F7469C"/>
    <w:rsid w:val="00F752D5"/>
    <w:rsid w:val="00F758C2"/>
    <w:rsid w:val="00F75D93"/>
    <w:rsid w:val="00F76491"/>
    <w:rsid w:val="00F82435"/>
    <w:rsid w:val="00F8324D"/>
    <w:rsid w:val="00F86AE5"/>
    <w:rsid w:val="00F90528"/>
    <w:rsid w:val="00F90D11"/>
    <w:rsid w:val="00F93D48"/>
    <w:rsid w:val="00F945AB"/>
    <w:rsid w:val="00F97756"/>
    <w:rsid w:val="00FA636A"/>
    <w:rsid w:val="00FB07BB"/>
    <w:rsid w:val="00FB183C"/>
    <w:rsid w:val="00FB1FD9"/>
    <w:rsid w:val="00FB3E08"/>
    <w:rsid w:val="00FB6A05"/>
    <w:rsid w:val="00FC18F3"/>
    <w:rsid w:val="00FC3795"/>
    <w:rsid w:val="00FC3933"/>
    <w:rsid w:val="00FC4047"/>
    <w:rsid w:val="00FC7549"/>
    <w:rsid w:val="00FD1438"/>
    <w:rsid w:val="00FD2099"/>
    <w:rsid w:val="00FD2A66"/>
    <w:rsid w:val="00FD3BED"/>
    <w:rsid w:val="00FD504D"/>
    <w:rsid w:val="00FD5D0E"/>
    <w:rsid w:val="00FE069D"/>
    <w:rsid w:val="00FE17B4"/>
    <w:rsid w:val="00FE1A3D"/>
    <w:rsid w:val="00FE1AA1"/>
    <w:rsid w:val="00FE3FE4"/>
    <w:rsid w:val="00FE6AB0"/>
    <w:rsid w:val="00FF008F"/>
    <w:rsid w:val="00FF27F3"/>
    <w:rsid w:val="00FF37BB"/>
    <w:rsid w:val="00FF3A13"/>
    <w:rsid w:val="00FF680F"/>
    <w:rsid w:val="00FF6F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FA7"/>
    <w:rPr>
      <w:rFonts w:ascii="Calibri" w:eastAsia="Calibri" w:hAnsi="Calibri" w:cs="Times New Roman"/>
    </w:rPr>
  </w:style>
  <w:style w:type="paragraph" w:styleId="Heading1">
    <w:name w:val="heading 1"/>
    <w:basedOn w:val="Normal"/>
    <w:link w:val="Heading1Char"/>
    <w:uiPriority w:val="9"/>
    <w:qFormat/>
    <w:rsid w:val="00DC5FA7"/>
    <w:pPr>
      <w:spacing w:before="100" w:beforeAutospacing="1" w:after="100" w:afterAutospacing="1" w:line="240" w:lineRule="auto"/>
      <w:outlineLvl w:val="0"/>
    </w:pPr>
    <w:rPr>
      <w:rFonts w:ascii="Times New Roman" w:eastAsia="Times New Roman" w:hAnsi="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A7"/>
    <w:rPr>
      <w:rFonts w:ascii="Times New Roman" w:eastAsia="Times New Roman" w:hAnsi="Times New Roman" w:cs="Times New Roman"/>
      <w:b/>
      <w:bCs/>
      <w:kern w:val="36"/>
      <w:sz w:val="48"/>
      <w:szCs w:val="48"/>
      <w:lang w:eastAsia="en-IN"/>
    </w:rPr>
  </w:style>
  <w:style w:type="table" w:styleId="TableGrid">
    <w:name w:val="Table Grid"/>
    <w:basedOn w:val="TableNormal"/>
    <w:uiPriority w:val="39"/>
    <w:rsid w:val="00DC5FA7"/>
    <w:pPr>
      <w:spacing w:after="0" w:line="240" w:lineRule="auto"/>
    </w:pPr>
    <w:rPr>
      <w:rFonts w:ascii="Calibri" w:eastAsia="Calibri" w:hAnsi="Calibri" w:cs="Times New Roman"/>
      <w:kern w:val="0"/>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5FA7"/>
    <w:pPr>
      <w:ind w:left="720"/>
      <w:contextualSpacing/>
    </w:pPr>
  </w:style>
  <w:style w:type="character" w:styleId="Strong">
    <w:name w:val="Strong"/>
    <w:uiPriority w:val="22"/>
    <w:qFormat/>
    <w:rsid w:val="00DC5FA7"/>
    <w:rPr>
      <w:b/>
      <w:bCs/>
    </w:rPr>
  </w:style>
  <w:style w:type="character" w:customStyle="1" w:styleId="ft52">
    <w:name w:val="ft52"/>
    <w:basedOn w:val="DefaultParagraphFont"/>
    <w:rsid w:val="00DC5FA7"/>
  </w:style>
  <w:style w:type="paragraph" w:customStyle="1" w:styleId="p134">
    <w:name w:val="p134"/>
    <w:basedOn w:val="Normal"/>
    <w:rsid w:val="00DC5FA7"/>
    <w:pPr>
      <w:spacing w:before="100" w:beforeAutospacing="1" w:after="100" w:afterAutospacing="1" w:line="240" w:lineRule="auto"/>
    </w:pPr>
    <w:rPr>
      <w:rFonts w:ascii="Times New Roman" w:eastAsia="Times New Roman" w:hAnsi="Times New Roman"/>
      <w:kern w:val="0"/>
      <w:sz w:val="24"/>
      <w:szCs w:val="24"/>
      <w:lang w:eastAsia="en-IN"/>
    </w:rPr>
  </w:style>
  <w:style w:type="character" w:customStyle="1" w:styleId="ft51">
    <w:name w:val="ft51"/>
    <w:basedOn w:val="DefaultParagraphFont"/>
    <w:rsid w:val="00DC5FA7"/>
  </w:style>
  <w:style w:type="character" w:styleId="Emphasis">
    <w:name w:val="Emphasis"/>
    <w:uiPriority w:val="20"/>
    <w:qFormat/>
    <w:rsid w:val="00DC5FA7"/>
    <w:rPr>
      <w:i/>
      <w:iCs/>
    </w:rPr>
  </w:style>
  <w:style w:type="paragraph" w:styleId="NormalWeb">
    <w:name w:val="Normal (Web)"/>
    <w:basedOn w:val="Normal"/>
    <w:uiPriority w:val="99"/>
    <w:unhideWhenUsed/>
    <w:rsid w:val="00DC5FA7"/>
    <w:pPr>
      <w:spacing w:before="100" w:beforeAutospacing="1" w:after="100" w:afterAutospacing="1" w:line="240" w:lineRule="auto"/>
    </w:pPr>
    <w:rPr>
      <w:rFonts w:ascii="Times New Roman" w:eastAsia="Times New Roman" w:hAnsi="Times New Roman"/>
      <w:kern w:val="0"/>
      <w:sz w:val="24"/>
      <w:szCs w:val="24"/>
      <w:lang w:eastAsia="en-IN"/>
    </w:rPr>
  </w:style>
  <w:style w:type="paragraph" w:customStyle="1" w:styleId="Normal1">
    <w:name w:val="Normal1"/>
    <w:basedOn w:val="Normal"/>
    <w:rsid w:val="00DC5FA7"/>
    <w:pPr>
      <w:spacing w:before="100" w:beforeAutospacing="1" w:after="100" w:afterAutospacing="1" w:line="240" w:lineRule="auto"/>
    </w:pPr>
    <w:rPr>
      <w:rFonts w:ascii="Times New Roman" w:eastAsia="Times New Roman" w:hAnsi="Times New Roman"/>
      <w:kern w:val="0"/>
      <w:sz w:val="24"/>
      <w:szCs w:val="24"/>
      <w:lang w:eastAsia="en-IN"/>
    </w:rPr>
  </w:style>
  <w:style w:type="character" w:customStyle="1" w:styleId="a-size-extra-large">
    <w:name w:val="a-size-extra-large"/>
    <w:basedOn w:val="DefaultParagraphFont"/>
    <w:rsid w:val="00DC5FA7"/>
  </w:style>
  <w:style w:type="character" w:customStyle="1" w:styleId="a-size-large">
    <w:name w:val="a-size-large"/>
    <w:basedOn w:val="DefaultParagraphFont"/>
    <w:rsid w:val="00DC5FA7"/>
  </w:style>
  <w:style w:type="paragraph" w:customStyle="1" w:styleId="TableParagraph">
    <w:name w:val="Table Paragraph"/>
    <w:basedOn w:val="Normal"/>
    <w:uiPriority w:val="1"/>
    <w:qFormat/>
    <w:rsid w:val="00DC5FA7"/>
    <w:pPr>
      <w:widowControl w:val="0"/>
      <w:autoSpaceDE w:val="0"/>
      <w:autoSpaceDN w:val="0"/>
      <w:spacing w:after="0" w:line="240" w:lineRule="auto"/>
    </w:pPr>
    <w:rPr>
      <w:rFonts w:ascii="Cambria" w:eastAsia="Cambria" w:hAnsi="Cambria" w:cs="Cambria"/>
      <w:kern w:val="0"/>
      <w:lang w:val="en-US"/>
    </w:rPr>
  </w:style>
  <w:style w:type="paragraph" w:styleId="Title">
    <w:name w:val="Title"/>
    <w:basedOn w:val="Normal"/>
    <w:next w:val="Normal"/>
    <w:link w:val="TitleChar"/>
    <w:uiPriority w:val="10"/>
    <w:qFormat/>
    <w:rsid w:val="00C72B71"/>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72B71"/>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612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31"/>
    <w:rPr>
      <w:rFonts w:ascii="Calibri" w:eastAsia="Calibri" w:hAnsi="Calibri" w:cs="Times New Roman"/>
    </w:rPr>
  </w:style>
  <w:style w:type="paragraph" w:styleId="Footer">
    <w:name w:val="footer"/>
    <w:basedOn w:val="Normal"/>
    <w:link w:val="FooterChar"/>
    <w:uiPriority w:val="99"/>
    <w:unhideWhenUsed/>
    <w:rsid w:val="00612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31"/>
    <w:rPr>
      <w:rFonts w:ascii="Calibri" w:eastAsia="Calibri" w:hAnsi="Calibri" w:cs="Times New Roman"/>
    </w:rPr>
  </w:style>
  <w:style w:type="paragraph" w:styleId="NoSpacing">
    <w:name w:val="No Spacing"/>
    <w:uiPriority w:val="1"/>
    <w:qFormat/>
    <w:rsid w:val="00DF0B84"/>
    <w:pPr>
      <w:spacing w:after="0" w:line="240" w:lineRule="auto"/>
    </w:pPr>
    <w:rPr>
      <w:kern w:val="0"/>
      <w:lang w:val="en-US"/>
    </w:rPr>
  </w:style>
  <w:style w:type="character" w:customStyle="1" w:styleId="a-size-base">
    <w:name w:val="a-size-base"/>
    <w:basedOn w:val="DefaultParagraphFont"/>
    <w:rsid w:val="007739AA"/>
  </w:style>
  <w:style w:type="character" w:customStyle="1" w:styleId="author">
    <w:name w:val="author"/>
    <w:basedOn w:val="DefaultParagraphFont"/>
    <w:rsid w:val="008F6689"/>
  </w:style>
  <w:style w:type="character" w:styleId="Hyperlink">
    <w:name w:val="Hyperlink"/>
    <w:basedOn w:val="DefaultParagraphFont"/>
    <w:uiPriority w:val="99"/>
    <w:unhideWhenUsed/>
    <w:rsid w:val="008F6689"/>
    <w:rPr>
      <w:color w:val="0000FF"/>
      <w:u w:val="single"/>
    </w:rPr>
  </w:style>
  <w:style w:type="character" w:customStyle="1" w:styleId="a-color-secondary">
    <w:name w:val="a-color-secondary"/>
    <w:basedOn w:val="DefaultParagraphFont"/>
    <w:rsid w:val="008F6689"/>
  </w:style>
</w:styles>
</file>

<file path=word/webSettings.xml><?xml version="1.0" encoding="utf-8"?>
<w:webSettings xmlns:r="http://schemas.openxmlformats.org/officeDocument/2006/relationships" xmlns:w="http://schemas.openxmlformats.org/wordprocessingml/2006/main">
  <w:divs>
    <w:div w:id="432435243">
      <w:bodyDiv w:val="1"/>
      <w:marLeft w:val="0"/>
      <w:marRight w:val="0"/>
      <w:marTop w:val="0"/>
      <w:marBottom w:val="0"/>
      <w:divBdr>
        <w:top w:val="none" w:sz="0" w:space="0" w:color="auto"/>
        <w:left w:val="none" w:sz="0" w:space="0" w:color="auto"/>
        <w:bottom w:val="none" w:sz="0" w:space="0" w:color="auto"/>
        <w:right w:val="none" w:sz="0" w:space="0" w:color="auto"/>
      </w:divBdr>
    </w:div>
    <w:div w:id="686641949">
      <w:bodyDiv w:val="1"/>
      <w:marLeft w:val="0"/>
      <w:marRight w:val="0"/>
      <w:marTop w:val="0"/>
      <w:marBottom w:val="0"/>
      <w:divBdr>
        <w:top w:val="none" w:sz="0" w:space="0" w:color="auto"/>
        <w:left w:val="none" w:sz="0" w:space="0" w:color="auto"/>
        <w:bottom w:val="none" w:sz="0" w:space="0" w:color="auto"/>
        <w:right w:val="none" w:sz="0" w:space="0" w:color="auto"/>
      </w:divBdr>
    </w:div>
    <w:div w:id="932786182">
      <w:bodyDiv w:val="1"/>
      <w:marLeft w:val="0"/>
      <w:marRight w:val="0"/>
      <w:marTop w:val="0"/>
      <w:marBottom w:val="0"/>
      <w:divBdr>
        <w:top w:val="none" w:sz="0" w:space="0" w:color="auto"/>
        <w:left w:val="none" w:sz="0" w:space="0" w:color="auto"/>
        <w:bottom w:val="none" w:sz="0" w:space="0" w:color="auto"/>
        <w:right w:val="none" w:sz="0" w:space="0" w:color="auto"/>
      </w:divBdr>
    </w:div>
    <w:div w:id="937372466">
      <w:bodyDiv w:val="1"/>
      <w:marLeft w:val="0"/>
      <w:marRight w:val="0"/>
      <w:marTop w:val="0"/>
      <w:marBottom w:val="0"/>
      <w:divBdr>
        <w:top w:val="none" w:sz="0" w:space="0" w:color="auto"/>
        <w:left w:val="none" w:sz="0" w:space="0" w:color="auto"/>
        <w:bottom w:val="none" w:sz="0" w:space="0" w:color="auto"/>
        <w:right w:val="none" w:sz="0" w:space="0" w:color="auto"/>
      </w:divBdr>
    </w:div>
    <w:div w:id="1094546571">
      <w:bodyDiv w:val="1"/>
      <w:marLeft w:val="0"/>
      <w:marRight w:val="0"/>
      <w:marTop w:val="0"/>
      <w:marBottom w:val="0"/>
      <w:divBdr>
        <w:top w:val="none" w:sz="0" w:space="0" w:color="auto"/>
        <w:left w:val="none" w:sz="0" w:space="0" w:color="auto"/>
        <w:bottom w:val="none" w:sz="0" w:space="0" w:color="auto"/>
        <w:right w:val="none" w:sz="0" w:space="0" w:color="auto"/>
      </w:divBdr>
    </w:div>
    <w:div w:id="14950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s/ref=dp_byline_sr_book_1?ie=UTF8&amp;field-author=Philip+T.+Kotler&amp;search-alias=stripbooks" TargetMode="External"/><Relationship Id="rId13" Type="http://schemas.openxmlformats.org/officeDocument/2006/relationships/hyperlink" Target="https://www.amazon.in/s/ref=dp_byline_sr_book_3?ie=UTF8&amp;field-author=Isabelle+Frochot&amp;search-alias=stripbook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mazon.in/s/ref=dp_byline_sr_book_2?ie=UTF8&amp;field-author=Patrick+Legoh%C3%A9rel&amp;search-alias=strip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in/s/ref=dp_byline_sr_book_1?ie=UTF8&amp;field-author=Alan+Fyall&amp;search-alias=stripbook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in/s/ref=dp_byline_sr_book_3?ie=UTF8&amp;field-author=James+Makens&amp;search-alias=stripbooks" TargetMode="External"/><Relationship Id="rId4" Type="http://schemas.openxmlformats.org/officeDocument/2006/relationships/webSettings" Target="webSettings.xml"/><Relationship Id="rId9" Type="http://schemas.openxmlformats.org/officeDocument/2006/relationships/hyperlink" Target="https://www.amazon.in/s/ref=dp_byline_sr_book_2?ie=UTF8&amp;field-author=John+T.+Bowen&amp;search-alias=stripboo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4671</TotalTime>
  <Pages>19</Pages>
  <Words>6334</Words>
  <Characters>36105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Shekar Naik</dc:creator>
  <cp:keywords/>
  <dc:description/>
  <cp:lastModifiedBy>Admin</cp:lastModifiedBy>
  <cp:revision>1050</cp:revision>
  <dcterms:created xsi:type="dcterms:W3CDTF">2024-07-12T05:49:00Z</dcterms:created>
  <dcterms:modified xsi:type="dcterms:W3CDTF">2024-08-14T11:00:00Z</dcterms:modified>
</cp:coreProperties>
</file>